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B5F2" w14:textId="541BF16A" w:rsidR="00C817DE" w:rsidRPr="000270EF" w:rsidRDefault="00C817DE" w:rsidP="00C817DE">
      <w:pPr>
        <w:rPr>
          <w:rFonts w:ascii="Times New Roman" w:hAnsi="Times New Roman" w:cs="Times New Roman"/>
          <w:b/>
          <w:bCs/>
          <w:sz w:val="28"/>
          <w:szCs w:val="28"/>
        </w:rPr>
      </w:pPr>
      <w:r w:rsidRPr="000270EF">
        <w:rPr>
          <w:rFonts w:ascii="Times New Roman" w:hAnsi="Times New Roman" w:cs="Times New Roman"/>
          <w:b/>
          <w:bCs/>
          <w:sz w:val="28"/>
          <w:szCs w:val="28"/>
        </w:rPr>
        <w:t xml:space="preserve">Chapter </w:t>
      </w:r>
      <w:proofErr w:type="gramStart"/>
      <w:r>
        <w:rPr>
          <w:rFonts w:ascii="Times New Roman" w:hAnsi="Times New Roman" w:cs="Times New Roman"/>
          <w:b/>
          <w:bCs/>
          <w:sz w:val="28"/>
          <w:szCs w:val="28"/>
        </w:rPr>
        <w:t>4</w:t>
      </w:r>
      <w:r w:rsidRPr="000270EF">
        <w:rPr>
          <w:rFonts w:ascii="Times New Roman" w:hAnsi="Times New Roman" w:cs="Times New Roman"/>
          <w:b/>
          <w:bCs/>
          <w:sz w:val="28"/>
          <w:szCs w:val="28"/>
        </w:rPr>
        <w:t xml:space="preserve">  </w:t>
      </w:r>
      <w:r>
        <w:rPr>
          <w:rFonts w:ascii="Times New Roman" w:hAnsi="Times New Roman" w:cs="Times New Roman"/>
          <w:b/>
          <w:bCs/>
          <w:sz w:val="28"/>
          <w:szCs w:val="28"/>
        </w:rPr>
        <w:t>Describing</w:t>
      </w:r>
      <w:proofErr w:type="gramEnd"/>
      <w:r>
        <w:rPr>
          <w:rFonts w:ascii="Times New Roman" w:hAnsi="Times New Roman" w:cs="Times New Roman"/>
          <w:b/>
          <w:bCs/>
          <w:sz w:val="28"/>
          <w:szCs w:val="28"/>
        </w:rPr>
        <w:t xml:space="preserve"> the Relation between Two Variables</w:t>
      </w:r>
    </w:p>
    <w:p w14:paraId="3F3AB2D8" w14:textId="77777777" w:rsidR="00C817DE" w:rsidRPr="000270EF" w:rsidRDefault="00C817DE" w:rsidP="00C817DE">
      <w:pPr>
        <w:rPr>
          <w:rFonts w:ascii="Times New Roman" w:hAnsi="Times New Roman" w:cs="Times New Roman"/>
        </w:rPr>
      </w:pPr>
    </w:p>
    <w:p w14:paraId="441259CC" w14:textId="0469C41B" w:rsidR="003A1F22" w:rsidRPr="003A1F22" w:rsidRDefault="003A1F22" w:rsidP="00C817DE">
      <w:pPr>
        <w:rPr>
          <w:rFonts w:ascii="Times New Roman" w:hAnsi="Times New Roman" w:cs="Times New Roman"/>
          <w:sz w:val="22"/>
          <w:szCs w:val="22"/>
        </w:rPr>
      </w:pPr>
      <w:r>
        <w:rPr>
          <w:rFonts w:ascii="Times New Roman" w:hAnsi="Times New Roman" w:cs="Times New Roman"/>
          <w:sz w:val="22"/>
          <w:szCs w:val="22"/>
        </w:rPr>
        <w:t xml:space="preserve">In Chapters 2 and 3 we examined data in which a single variable was measured for </w:t>
      </w:r>
      <w:proofErr w:type="gramStart"/>
      <w:r>
        <w:rPr>
          <w:rFonts w:ascii="Times New Roman" w:hAnsi="Times New Roman" w:cs="Times New Roman"/>
          <w:sz w:val="22"/>
          <w:szCs w:val="22"/>
        </w:rPr>
        <w:t>each individual</w:t>
      </w:r>
      <w:proofErr w:type="gramEnd"/>
      <w:r>
        <w:rPr>
          <w:rFonts w:ascii="Times New Roman" w:hAnsi="Times New Roman" w:cs="Times New Roman"/>
          <w:sz w:val="22"/>
          <w:szCs w:val="22"/>
        </w:rPr>
        <w:t xml:space="preserve"> in the study (</w:t>
      </w:r>
      <w:r>
        <w:rPr>
          <w:rFonts w:ascii="Times New Roman" w:hAnsi="Times New Roman" w:cs="Times New Roman"/>
          <w:b/>
          <w:bCs/>
          <w:sz w:val="22"/>
          <w:szCs w:val="22"/>
        </w:rPr>
        <w:t>univariate data</w:t>
      </w:r>
      <w:r>
        <w:rPr>
          <w:rFonts w:ascii="Times New Roman" w:hAnsi="Times New Roman" w:cs="Times New Roman"/>
          <w:sz w:val="22"/>
          <w:szCs w:val="22"/>
        </w:rPr>
        <w:t xml:space="preserve">). We found both graphical and numerical descriptive measures for the variable. In this chapter, we discuss graphical and numerical methods for describing </w:t>
      </w:r>
      <w:r>
        <w:rPr>
          <w:rFonts w:ascii="Times New Roman" w:hAnsi="Times New Roman" w:cs="Times New Roman"/>
          <w:b/>
          <w:bCs/>
          <w:sz w:val="22"/>
          <w:szCs w:val="22"/>
        </w:rPr>
        <w:t>bivariate data</w:t>
      </w:r>
      <w:r>
        <w:rPr>
          <w:rFonts w:ascii="Times New Roman" w:hAnsi="Times New Roman" w:cs="Times New Roman"/>
          <w:sz w:val="22"/>
          <w:szCs w:val="22"/>
        </w:rPr>
        <w:t>, data in which two variables are measured on an individual.</w:t>
      </w:r>
    </w:p>
    <w:p w14:paraId="52350D98" w14:textId="77777777" w:rsidR="003A1F22" w:rsidRDefault="003A1F22" w:rsidP="00C817DE">
      <w:pPr>
        <w:rPr>
          <w:rFonts w:ascii="Times New Roman" w:hAnsi="Times New Roman" w:cs="Times New Roman"/>
          <w:b/>
          <w:bCs/>
        </w:rPr>
      </w:pPr>
    </w:p>
    <w:p w14:paraId="49EBEF92" w14:textId="0F0BC945" w:rsidR="00C817DE" w:rsidRPr="000270EF" w:rsidRDefault="00C817DE" w:rsidP="00C817DE">
      <w:pPr>
        <w:rPr>
          <w:rFonts w:ascii="Times New Roman" w:hAnsi="Times New Roman" w:cs="Times New Roman"/>
          <w:b/>
          <w:bCs/>
        </w:rPr>
      </w:pPr>
      <w:r>
        <w:rPr>
          <w:rFonts w:ascii="Times New Roman" w:hAnsi="Times New Roman" w:cs="Times New Roman"/>
          <w:b/>
          <w:bCs/>
        </w:rPr>
        <w:t>4</w:t>
      </w:r>
      <w:r w:rsidRPr="000270EF">
        <w:rPr>
          <w:rFonts w:ascii="Times New Roman" w:hAnsi="Times New Roman" w:cs="Times New Roman"/>
          <w:b/>
          <w:bCs/>
        </w:rPr>
        <w:t xml:space="preserve">.1 </w:t>
      </w:r>
      <w:r>
        <w:rPr>
          <w:rFonts w:ascii="Times New Roman" w:hAnsi="Times New Roman" w:cs="Times New Roman"/>
          <w:b/>
          <w:bCs/>
        </w:rPr>
        <w:t>Scatter Diagrams and Correlation</w:t>
      </w:r>
    </w:p>
    <w:p w14:paraId="7B528B7A" w14:textId="77777777" w:rsidR="00C817DE" w:rsidRPr="000270EF" w:rsidRDefault="00C817DE" w:rsidP="00C817DE">
      <w:pPr>
        <w:rPr>
          <w:rFonts w:ascii="Times New Roman" w:hAnsi="Times New Roman" w:cs="Times New Roman"/>
        </w:rPr>
      </w:pPr>
    </w:p>
    <w:p w14:paraId="28BDC68D" w14:textId="77777777" w:rsidR="00C817DE" w:rsidRPr="000270EF" w:rsidRDefault="00C817DE" w:rsidP="00C817DE">
      <w:pPr>
        <w:rPr>
          <w:rFonts w:ascii="Century" w:hAnsi="Century" w:cs="Times New Roman"/>
          <w:bCs/>
          <w:sz w:val="22"/>
          <w:szCs w:val="22"/>
        </w:rPr>
      </w:pPr>
      <w:r w:rsidRPr="000270EF">
        <w:rPr>
          <w:rFonts w:ascii="Century" w:hAnsi="Century" w:cs="Times New Roman"/>
          <w:bCs/>
          <w:sz w:val="22"/>
          <w:szCs w:val="22"/>
        </w:rPr>
        <w:t>Objectives</w:t>
      </w:r>
    </w:p>
    <w:p w14:paraId="1376D330" w14:textId="77777777" w:rsidR="00C817DE" w:rsidRPr="000270EF" w:rsidRDefault="00C817DE" w:rsidP="00C817DE">
      <w:pPr>
        <w:rPr>
          <w:rFonts w:ascii="Century" w:hAnsi="Century" w:cs="Times New Roman"/>
          <w:bCs/>
          <w:sz w:val="22"/>
          <w:szCs w:val="22"/>
        </w:rPr>
      </w:pPr>
    </w:p>
    <w:p w14:paraId="5090823F" w14:textId="4FF57E6B" w:rsidR="00C817DE" w:rsidRPr="00695E5D" w:rsidRDefault="00C817DE" w:rsidP="00C817DE">
      <w:pPr>
        <w:pStyle w:val="NoSpacing"/>
        <w:rPr>
          <w:rFonts w:ascii="Times New Roman" w:hAnsi="Times New Roman" w:cs="Times New Roman"/>
          <w:sz w:val="22"/>
          <w:szCs w:val="22"/>
        </w:rPr>
      </w:pPr>
      <w:r w:rsidRPr="00695E5D">
        <w:rPr>
          <w:rFonts w:ascii="Times New Roman" w:hAnsi="Times New Roman" w:cs="Times New Roman"/>
          <w:sz w:val="22"/>
          <w:szCs w:val="22"/>
        </w:rPr>
        <w:t xml:space="preserve">1. </w:t>
      </w:r>
      <w:r>
        <w:rPr>
          <w:rFonts w:ascii="Times New Roman" w:hAnsi="Times New Roman" w:cs="Times New Roman"/>
          <w:sz w:val="22"/>
          <w:szCs w:val="22"/>
        </w:rPr>
        <w:t>Draw and interpret scatter diagrams</w:t>
      </w:r>
    </w:p>
    <w:p w14:paraId="52E1925D" w14:textId="780C8B7E" w:rsidR="00C817DE" w:rsidRPr="00695E5D" w:rsidRDefault="00C817DE" w:rsidP="00C817DE">
      <w:pPr>
        <w:pStyle w:val="NoSpacing"/>
        <w:rPr>
          <w:rFonts w:ascii="Times New Roman" w:hAnsi="Times New Roman" w:cs="Times New Roman"/>
          <w:sz w:val="22"/>
          <w:szCs w:val="22"/>
        </w:rPr>
      </w:pPr>
      <w:r w:rsidRPr="00695E5D">
        <w:rPr>
          <w:rFonts w:ascii="Times New Roman" w:hAnsi="Times New Roman" w:cs="Times New Roman"/>
          <w:sz w:val="22"/>
          <w:szCs w:val="22"/>
        </w:rPr>
        <w:t xml:space="preserve">2. </w:t>
      </w:r>
      <w:r>
        <w:rPr>
          <w:rFonts w:ascii="Times New Roman" w:hAnsi="Times New Roman" w:cs="Times New Roman"/>
          <w:sz w:val="22"/>
          <w:szCs w:val="22"/>
        </w:rPr>
        <w:t>Describe the properties of the linear correlation coefficient</w:t>
      </w:r>
    </w:p>
    <w:p w14:paraId="32B8CDB5" w14:textId="592242E6" w:rsidR="00C817DE" w:rsidRDefault="00C817DE" w:rsidP="00C817DE">
      <w:pPr>
        <w:pStyle w:val="NoSpacing"/>
        <w:rPr>
          <w:rFonts w:ascii="Times New Roman" w:hAnsi="Times New Roman" w:cs="Times New Roman"/>
          <w:sz w:val="22"/>
          <w:szCs w:val="22"/>
        </w:rPr>
      </w:pPr>
      <w:r w:rsidRPr="00695E5D">
        <w:rPr>
          <w:rFonts w:ascii="Times New Roman" w:hAnsi="Times New Roman" w:cs="Times New Roman"/>
          <w:sz w:val="22"/>
          <w:szCs w:val="22"/>
        </w:rPr>
        <w:t xml:space="preserve">3. </w:t>
      </w:r>
      <w:r>
        <w:rPr>
          <w:rFonts w:ascii="Times New Roman" w:hAnsi="Times New Roman" w:cs="Times New Roman"/>
          <w:sz w:val="22"/>
          <w:szCs w:val="22"/>
        </w:rPr>
        <w:t>Compute and interpret the linear correlation coefficient</w:t>
      </w:r>
    </w:p>
    <w:p w14:paraId="76B85D03" w14:textId="36808B7A" w:rsidR="00C817DE" w:rsidRDefault="00C817DE" w:rsidP="00C817DE">
      <w:pPr>
        <w:pStyle w:val="NoSpacing"/>
        <w:rPr>
          <w:rFonts w:ascii="Times New Roman" w:hAnsi="Times New Roman" w:cs="Times New Roman"/>
          <w:sz w:val="22"/>
          <w:szCs w:val="22"/>
        </w:rPr>
      </w:pPr>
      <w:r>
        <w:rPr>
          <w:rFonts w:ascii="Times New Roman" w:hAnsi="Times New Roman" w:cs="Times New Roman"/>
          <w:sz w:val="22"/>
          <w:szCs w:val="22"/>
        </w:rPr>
        <w:t>4. Determine whether a linear relation exists between two variables</w:t>
      </w:r>
    </w:p>
    <w:p w14:paraId="7C73867B" w14:textId="00A4786A" w:rsidR="00C817DE" w:rsidRDefault="00C817DE" w:rsidP="00C817DE">
      <w:pPr>
        <w:pStyle w:val="NoSpacing"/>
        <w:rPr>
          <w:rFonts w:ascii="Times New Roman" w:hAnsi="Times New Roman" w:cs="Times New Roman"/>
          <w:sz w:val="22"/>
          <w:szCs w:val="22"/>
        </w:rPr>
      </w:pPr>
      <w:r>
        <w:rPr>
          <w:rFonts w:ascii="Times New Roman" w:hAnsi="Times New Roman" w:cs="Times New Roman"/>
          <w:sz w:val="22"/>
          <w:szCs w:val="22"/>
        </w:rPr>
        <w:t>5. Explain the differences between correlation and causation</w:t>
      </w:r>
    </w:p>
    <w:p w14:paraId="33E36434" w14:textId="6CC62D1E" w:rsidR="00BF15EB" w:rsidRPr="00C817DE" w:rsidRDefault="00C817DE" w:rsidP="003A1F22">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kinsoku w:val="0"/>
        <w:overflowPunct w:val="0"/>
        <w:spacing w:before="384" w:beforeAutospacing="0" w:after="0" w:afterAutospacing="0"/>
        <w:textAlignment w:val="baseline"/>
        <w:rPr>
          <w:rFonts w:ascii="Times New Roman" w:hAnsi="Times New Roman"/>
          <w:color w:val="000000" w:themeColor="text1"/>
          <w:kern w:val="24"/>
          <w:sz w:val="22"/>
          <w:szCs w:val="56"/>
        </w:rPr>
      </w:pPr>
      <w:r w:rsidRPr="00C817DE">
        <w:rPr>
          <w:rFonts w:ascii="Times New Roman" w:hAnsi="Times New Roman"/>
          <w:color w:val="000000" w:themeColor="text1"/>
          <w:kern w:val="24"/>
          <w:sz w:val="22"/>
          <w:szCs w:val="56"/>
        </w:rPr>
        <w:t>T</w:t>
      </w:r>
      <w:r w:rsidR="00BF15EB" w:rsidRPr="00C817DE">
        <w:rPr>
          <w:rFonts w:ascii="Times New Roman" w:hAnsi="Times New Roman"/>
          <w:color w:val="000000" w:themeColor="text1"/>
          <w:kern w:val="24"/>
          <w:sz w:val="22"/>
          <w:szCs w:val="56"/>
        </w:rPr>
        <w:t xml:space="preserve">he </w:t>
      </w:r>
      <w:r w:rsidR="00BF15EB" w:rsidRPr="00C817DE">
        <w:rPr>
          <w:rFonts w:ascii="Times New Roman" w:hAnsi="Times New Roman"/>
          <w:b/>
          <w:bCs/>
          <w:color w:val="000000" w:themeColor="text1"/>
          <w:kern w:val="24"/>
          <w:sz w:val="22"/>
          <w:szCs w:val="56"/>
        </w:rPr>
        <w:t xml:space="preserve">response </w:t>
      </w:r>
      <w:r w:rsidR="00ED41E6" w:rsidRPr="00C817DE">
        <w:rPr>
          <w:rFonts w:ascii="Times New Roman" w:hAnsi="Times New Roman"/>
          <w:bCs/>
          <w:color w:val="000000" w:themeColor="text1"/>
          <w:kern w:val="24"/>
          <w:sz w:val="22"/>
          <w:szCs w:val="56"/>
        </w:rPr>
        <w:t xml:space="preserve">(or </w:t>
      </w:r>
      <w:r w:rsidR="00ED41E6" w:rsidRPr="00C817DE">
        <w:rPr>
          <w:rFonts w:ascii="Times New Roman" w:hAnsi="Times New Roman"/>
          <w:b/>
          <w:bCs/>
          <w:color w:val="000000" w:themeColor="text1"/>
          <w:kern w:val="24"/>
          <w:sz w:val="22"/>
          <w:szCs w:val="56"/>
        </w:rPr>
        <w:t>dependent</w:t>
      </w:r>
      <w:r w:rsidR="00ED41E6" w:rsidRPr="00C817DE">
        <w:rPr>
          <w:rFonts w:ascii="Times New Roman" w:hAnsi="Times New Roman"/>
          <w:bCs/>
          <w:color w:val="000000" w:themeColor="text1"/>
          <w:kern w:val="24"/>
          <w:sz w:val="22"/>
          <w:szCs w:val="56"/>
        </w:rPr>
        <w:t xml:space="preserve">) </w:t>
      </w:r>
      <w:r w:rsidR="00BF15EB" w:rsidRPr="00C817DE">
        <w:rPr>
          <w:rFonts w:ascii="Times New Roman" w:hAnsi="Times New Roman"/>
          <w:b/>
          <w:bCs/>
          <w:color w:val="000000" w:themeColor="text1"/>
          <w:kern w:val="24"/>
          <w:sz w:val="22"/>
          <w:szCs w:val="56"/>
        </w:rPr>
        <w:t xml:space="preserve">variable </w:t>
      </w:r>
      <w:r w:rsidR="00BF15EB" w:rsidRPr="00C817DE">
        <w:rPr>
          <w:rFonts w:ascii="Times New Roman" w:hAnsi="Times New Roman"/>
          <w:color w:val="000000" w:themeColor="text1"/>
          <w:kern w:val="24"/>
          <w:sz w:val="22"/>
          <w:szCs w:val="56"/>
        </w:rPr>
        <w:t xml:space="preserve">is the variable whose value can be explained by the value of the </w:t>
      </w:r>
      <w:r w:rsidR="00BF15EB" w:rsidRPr="00C817DE">
        <w:rPr>
          <w:rFonts w:ascii="Times New Roman" w:hAnsi="Times New Roman"/>
          <w:b/>
          <w:bCs/>
          <w:color w:val="000000" w:themeColor="text1"/>
          <w:kern w:val="24"/>
          <w:sz w:val="22"/>
          <w:szCs w:val="56"/>
        </w:rPr>
        <w:t>explanatory</w:t>
      </w:r>
      <w:r w:rsidR="00BF15EB" w:rsidRPr="00C817DE">
        <w:rPr>
          <w:rFonts w:ascii="Times New Roman" w:hAnsi="Times New Roman"/>
          <w:color w:val="000000" w:themeColor="text1"/>
          <w:kern w:val="24"/>
          <w:sz w:val="22"/>
          <w:szCs w:val="56"/>
        </w:rPr>
        <w:t xml:space="preserve"> or </w:t>
      </w:r>
      <w:r w:rsidR="00BF15EB" w:rsidRPr="00C817DE">
        <w:rPr>
          <w:rFonts w:ascii="Times New Roman" w:hAnsi="Times New Roman"/>
          <w:b/>
          <w:bCs/>
          <w:color w:val="000000" w:themeColor="text1"/>
          <w:kern w:val="24"/>
          <w:sz w:val="22"/>
          <w:szCs w:val="56"/>
        </w:rPr>
        <w:t>predictor</w:t>
      </w:r>
      <w:r w:rsidR="00ED41E6" w:rsidRPr="00C817DE">
        <w:rPr>
          <w:rFonts w:ascii="Times New Roman" w:hAnsi="Times New Roman"/>
          <w:bCs/>
          <w:color w:val="000000" w:themeColor="text1"/>
          <w:kern w:val="24"/>
          <w:sz w:val="22"/>
          <w:szCs w:val="56"/>
        </w:rPr>
        <w:t xml:space="preserve"> </w:t>
      </w:r>
      <w:r w:rsidR="0017744E">
        <w:rPr>
          <w:rFonts w:ascii="Times New Roman" w:hAnsi="Times New Roman"/>
          <w:bCs/>
          <w:color w:val="000000" w:themeColor="text1"/>
          <w:kern w:val="24"/>
          <w:sz w:val="22"/>
          <w:szCs w:val="56"/>
        </w:rPr>
        <w:t>(</w:t>
      </w:r>
      <w:r w:rsidR="00ED41E6" w:rsidRPr="00C817DE">
        <w:rPr>
          <w:rFonts w:ascii="Times New Roman" w:hAnsi="Times New Roman"/>
          <w:bCs/>
          <w:color w:val="000000" w:themeColor="text1"/>
          <w:kern w:val="24"/>
          <w:sz w:val="22"/>
          <w:szCs w:val="56"/>
        </w:rPr>
        <w:t xml:space="preserve">or </w:t>
      </w:r>
      <w:r w:rsidR="00ED41E6" w:rsidRPr="00C817DE">
        <w:rPr>
          <w:rFonts w:ascii="Times New Roman" w:hAnsi="Times New Roman"/>
          <w:b/>
          <w:bCs/>
          <w:color w:val="000000" w:themeColor="text1"/>
          <w:kern w:val="24"/>
          <w:sz w:val="22"/>
          <w:szCs w:val="56"/>
        </w:rPr>
        <w:t>independent</w:t>
      </w:r>
      <w:r w:rsidR="0017744E">
        <w:rPr>
          <w:rFonts w:ascii="Times New Roman" w:hAnsi="Times New Roman"/>
          <w:color w:val="000000" w:themeColor="text1"/>
          <w:kern w:val="24"/>
          <w:sz w:val="22"/>
          <w:szCs w:val="56"/>
        </w:rPr>
        <w:t>)</w:t>
      </w:r>
      <w:r w:rsidR="00BF15EB" w:rsidRPr="00C817DE">
        <w:rPr>
          <w:rFonts w:ascii="Times New Roman" w:hAnsi="Times New Roman"/>
          <w:b/>
          <w:bCs/>
          <w:color w:val="000000" w:themeColor="text1"/>
          <w:kern w:val="24"/>
          <w:sz w:val="22"/>
          <w:szCs w:val="56"/>
        </w:rPr>
        <w:t xml:space="preserve"> variable</w:t>
      </w:r>
      <w:r w:rsidR="00BF15EB" w:rsidRPr="00C817DE">
        <w:rPr>
          <w:rFonts w:ascii="Times New Roman" w:hAnsi="Times New Roman"/>
          <w:color w:val="000000" w:themeColor="text1"/>
          <w:kern w:val="24"/>
          <w:sz w:val="22"/>
          <w:szCs w:val="56"/>
        </w:rPr>
        <w:t>.</w:t>
      </w:r>
    </w:p>
    <w:p w14:paraId="1D68412E" w14:textId="7C996046" w:rsidR="00C817DE" w:rsidRDefault="00C817DE" w:rsidP="00C817DE">
      <w:pPr>
        <w:rPr>
          <w:rFonts w:ascii="Times New Roman" w:hAnsi="Times New Roman" w:cs="Times New Roman"/>
          <w:b/>
          <w:sz w:val="20"/>
          <w:szCs w:val="20"/>
        </w:rPr>
      </w:pPr>
    </w:p>
    <w:p w14:paraId="230F5C10" w14:textId="77777777" w:rsidR="00C3673B" w:rsidRPr="00346363" w:rsidRDefault="00C3673B" w:rsidP="00C817DE">
      <w:pPr>
        <w:rPr>
          <w:rFonts w:ascii="Times New Roman" w:hAnsi="Times New Roman" w:cs="Times New Roman"/>
          <w:b/>
          <w:sz w:val="20"/>
          <w:szCs w:val="20"/>
        </w:rPr>
      </w:pPr>
    </w:p>
    <w:p w14:paraId="43993290" w14:textId="755CD9A5" w:rsidR="00C817DE" w:rsidRDefault="00C817DE" w:rsidP="00C817DE">
      <w:pPr>
        <w:rPr>
          <w:b/>
          <w:sz w:val="28"/>
        </w:rPr>
      </w:pPr>
      <w:r>
        <w:rPr>
          <w:rFonts w:ascii="Century" w:hAnsi="Century" w:cs="Times New Roman"/>
          <w:b/>
          <w:noProof/>
        </w:rPr>
        <mc:AlternateContent>
          <mc:Choice Requires="wps">
            <w:drawing>
              <wp:anchor distT="0" distB="0" distL="114300" distR="114300" simplePos="0" relativeHeight="251659264" behindDoc="1" locked="0" layoutInCell="1" allowOverlap="1" wp14:anchorId="6735A8A2" wp14:editId="10934564">
                <wp:simplePos x="0" y="0"/>
                <wp:positionH relativeFrom="column">
                  <wp:posOffset>-33337</wp:posOffset>
                </wp:positionH>
                <wp:positionV relativeFrom="paragraph">
                  <wp:posOffset>20320</wp:posOffset>
                </wp:positionV>
                <wp:extent cx="152400" cy="166688"/>
                <wp:effectExtent l="0" t="0" r="19050" b="24130"/>
                <wp:wrapNone/>
                <wp:docPr id="3" name="Oval 3"/>
                <wp:cNvGraphicFramePr/>
                <a:graphic xmlns:a="http://schemas.openxmlformats.org/drawingml/2006/main">
                  <a:graphicData uri="http://schemas.microsoft.com/office/word/2010/wordprocessingShape">
                    <wps:wsp>
                      <wps:cNvSpPr/>
                      <wps:spPr>
                        <a:xfrm>
                          <a:off x="0" y="0"/>
                          <a:ext cx="152400" cy="166688"/>
                        </a:xfrm>
                        <a:prstGeom prst="ellipse">
                          <a:avLst/>
                        </a:prstGeom>
                        <a:solidFill>
                          <a:srgbClr val="FFC000"/>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A75B8EF" id="Oval 3" o:spid="_x0000_s1026" style="position:absolute;margin-left:-2.6pt;margin-top:1.6pt;width:12pt;height:1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" fillcolor="#ffc000" strokecolor="#4f81bd [3204]" strokeweight="1.5pt"/>
            </w:pict>
          </mc:Fallback>
        </mc:AlternateContent>
      </w:r>
      <w:r>
        <w:rPr>
          <w:rFonts w:ascii="Century" w:hAnsi="Century" w:cs="Times New Roman"/>
          <w:b/>
        </w:rPr>
        <w:t>1</w:t>
      </w:r>
      <w:r w:rsidRPr="00302A40">
        <w:rPr>
          <w:rFonts w:ascii="Century" w:hAnsi="Century" w:cs="Times New Roman"/>
          <w:b/>
        </w:rPr>
        <w:t xml:space="preserve"> </w:t>
      </w:r>
      <w:r>
        <w:rPr>
          <w:rFonts w:ascii="Century" w:hAnsi="Century" w:cs="Times New Roman"/>
          <w:b/>
        </w:rPr>
        <w:t>Draw and Interpret Scatter Diagrams</w:t>
      </w:r>
    </w:p>
    <w:p w14:paraId="0864C863" w14:textId="77777777" w:rsidR="00C817DE" w:rsidRPr="00BF15EB" w:rsidRDefault="00C817DE" w:rsidP="00BF15EB">
      <w:pPr>
        <w:pStyle w:val="NormalWeb"/>
        <w:kinsoku w:val="0"/>
        <w:overflowPunct w:val="0"/>
        <w:spacing w:before="384" w:beforeAutospacing="0" w:after="0" w:afterAutospacing="0"/>
        <w:textAlignment w:val="baseline"/>
        <w:rPr>
          <w:sz w:val="2"/>
        </w:rPr>
      </w:pPr>
    </w:p>
    <w:p w14:paraId="7CC3E7DE" w14:textId="2DA33FDB" w:rsidR="00BF15EB" w:rsidRPr="00C3673B" w:rsidRDefault="00C3673B" w:rsidP="00C3673B">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A </w:t>
      </w:r>
      <w:r>
        <w:rPr>
          <w:rFonts w:ascii="Times New Roman" w:hAnsi="Times New Roman" w:cs="Times New Roman"/>
          <w:b/>
          <w:bCs/>
          <w:sz w:val="22"/>
          <w:szCs w:val="22"/>
        </w:rPr>
        <w:t>scatter diagram</w:t>
      </w:r>
      <w:r>
        <w:rPr>
          <w:rFonts w:ascii="Times New Roman" w:hAnsi="Times New Roman" w:cs="Times New Roman"/>
          <w:sz w:val="22"/>
          <w:szCs w:val="22"/>
        </w:rPr>
        <w:t xml:space="preserve"> is a graph that shows the relationship between two quantitative variables measured on the same individual. </w:t>
      </w:r>
      <w:proofErr w:type="gramStart"/>
      <w:r>
        <w:rPr>
          <w:rFonts w:ascii="Times New Roman" w:hAnsi="Times New Roman" w:cs="Times New Roman"/>
          <w:sz w:val="22"/>
          <w:szCs w:val="22"/>
        </w:rPr>
        <w:t>Each individual</w:t>
      </w:r>
      <w:proofErr w:type="gramEnd"/>
      <w:r>
        <w:rPr>
          <w:rFonts w:ascii="Times New Roman" w:hAnsi="Times New Roman" w:cs="Times New Roman"/>
          <w:sz w:val="22"/>
          <w:szCs w:val="22"/>
        </w:rPr>
        <w:t xml:space="preserve"> in the data set is represented by a point in the scatter diagram. The explanatory variable is plotted on the horizontal axis, and the response variable is plotted on the vertical axis. </w:t>
      </w:r>
    </w:p>
    <w:p w14:paraId="461136BD" w14:textId="77777777" w:rsidR="00BF15EB" w:rsidRPr="00C3673B" w:rsidRDefault="00BF15EB">
      <w:pPr>
        <w:rPr>
          <w:sz w:val="12"/>
          <w:szCs w:val="12"/>
        </w:rPr>
      </w:pPr>
    </w:p>
    <w:p w14:paraId="7446231C" w14:textId="77777777" w:rsidR="00C3673B" w:rsidRPr="00C3673B" w:rsidRDefault="00C3673B" w:rsidP="00C3673B">
      <w:pPr>
        <w:rPr>
          <w:rFonts w:ascii="Times New Roman" w:hAnsi="Times New Roman" w:cs="Times New Roman"/>
          <w:sz w:val="22"/>
          <w:szCs w:val="22"/>
        </w:rPr>
      </w:pPr>
    </w:p>
    <w:p w14:paraId="41BDE3FB" w14:textId="00652055" w:rsidR="00C3673B" w:rsidRPr="00C3673B" w:rsidRDefault="00C3673B" w:rsidP="00C3673B">
      <w:pPr>
        <w:rPr>
          <w:rFonts w:ascii="Times New Roman" w:hAnsi="Times New Roman" w:cs="Times New Roman"/>
          <w:b/>
          <w:sz w:val="22"/>
          <w:szCs w:val="22"/>
        </w:rPr>
      </w:pPr>
      <w:r w:rsidRPr="00C3673B">
        <w:rPr>
          <w:rFonts w:ascii="Times New Roman" w:hAnsi="Times New Roman" w:cs="Times New Roman"/>
          <w:b/>
          <w:sz w:val="22"/>
          <w:szCs w:val="22"/>
        </w:rPr>
        <w:t>E</w:t>
      </w:r>
      <w:r>
        <w:rPr>
          <w:rFonts w:ascii="Times New Roman" w:hAnsi="Times New Roman" w:cs="Times New Roman"/>
          <w:b/>
          <w:sz w:val="22"/>
          <w:szCs w:val="22"/>
        </w:rPr>
        <w:t>XAMPLE:  Predicting Selling Price of a Home</w:t>
      </w:r>
    </w:p>
    <w:p w14:paraId="2CDFE2EF" w14:textId="42960C02" w:rsidR="00C3673B" w:rsidRPr="00C3673B" w:rsidRDefault="00C3673B" w:rsidP="00C3673B">
      <w:pPr>
        <w:rPr>
          <w:rFonts w:ascii="Times New Roman" w:hAnsi="Times New Roman" w:cs="Times New Roman"/>
          <w:b/>
          <w:sz w:val="22"/>
          <w:szCs w:val="22"/>
        </w:rPr>
      </w:pPr>
    </w:p>
    <w:p w14:paraId="2411C0FE" w14:textId="178C3771" w:rsidR="00C3673B" w:rsidRPr="00C3673B" w:rsidRDefault="00C3673B" w:rsidP="00C3673B">
      <w:pPr>
        <w:rPr>
          <w:rFonts w:ascii="Times New Roman" w:hAnsi="Times New Roman" w:cs="Times New Roman"/>
          <w:sz w:val="22"/>
          <w:szCs w:val="22"/>
        </w:rPr>
      </w:pPr>
      <w:r w:rsidRPr="00C3673B">
        <w:rPr>
          <w:rFonts w:ascii="Times New Roman" w:hAnsi="Times New Roman" w:cs="Times New Roman"/>
          <w:sz w:val="22"/>
          <w:szCs w:val="22"/>
        </w:rPr>
        <w:t xml:space="preserve">Go to </w:t>
      </w:r>
      <w:hyperlink r:id="rId8" w:history="1">
        <w:r w:rsidRPr="00C3673B">
          <w:rPr>
            <w:rStyle w:val="Hyperlink"/>
            <w:rFonts w:ascii="Times New Roman" w:hAnsi="Times New Roman" w:cs="Times New Roman"/>
            <w:sz w:val="22"/>
            <w:szCs w:val="22"/>
          </w:rPr>
          <w:t>www.zillow.com</w:t>
        </w:r>
      </w:hyperlink>
      <w:r w:rsidRPr="00C3673B">
        <w:rPr>
          <w:rFonts w:ascii="Times New Roman" w:hAnsi="Times New Roman" w:cs="Times New Roman"/>
          <w:sz w:val="22"/>
          <w:szCs w:val="22"/>
        </w:rPr>
        <w:t xml:space="preserve"> and select a city in which you would like to build a model for predicting the selling price of a home.  Under “Listing Type”, select Recently Sold. Enter some parameters for the home (number of bedrooms, home type).  Randomly select about 15 recently sold homes and record the Zestimate (Zillow’s </w:t>
      </w:r>
      <w:commentRangeStart w:id="0"/>
      <w:r w:rsidRPr="00C3673B">
        <w:rPr>
          <w:rFonts w:ascii="Times New Roman" w:hAnsi="Times New Roman" w:cs="Times New Roman"/>
          <w:sz w:val="22"/>
          <w:szCs w:val="22"/>
        </w:rPr>
        <w:t>estimate</w:t>
      </w:r>
      <w:commentRangeEnd w:id="0"/>
      <w:r w:rsidR="00381209">
        <w:rPr>
          <w:rStyle w:val="CommentReference"/>
        </w:rPr>
        <w:commentReference w:id="0"/>
      </w:r>
      <w:r w:rsidRPr="00C3673B">
        <w:rPr>
          <w:rFonts w:ascii="Times New Roman" w:hAnsi="Times New Roman" w:cs="Times New Roman"/>
          <w:sz w:val="22"/>
          <w:szCs w:val="22"/>
        </w:rPr>
        <w:t xml:space="preserve"> of the home’s value) and the Sale Price.  Draw a scatter diagram of the data treating Zestimate as the explanatory variable. </w:t>
      </w:r>
    </w:p>
    <w:p w14:paraId="5825A5C4" w14:textId="7937B87F" w:rsidR="00C3673B" w:rsidRDefault="00C3673B" w:rsidP="00C3673B"/>
    <w:p w14:paraId="375533B5" w14:textId="77777777" w:rsidR="00C3673B" w:rsidRDefault="00C3673B" w:rsidP="00C3673B"/>
    <w:p w14:paraId="5AAD88FC" w14:textId="77777777" w:rsidR="00C3673B" w:rsidRDefault="00C3673B" w:rsidP="00C3673B"/>
    <w:p w14:paraId="4E6D0A68" w14:textId="77777777" w:rsidR="00C3673B" w:rsidRDefault="00C3673B" w:rsidP="00C3673B"/>
    <w:p w14:paraId="7E52CDAE" w14:textId="49A98FA3" w:rsidR="00C3673B" w:rsidRDefault="00C3673B">
      <w:pPr>
        <w:rPr>
          <w:rFonts w:ascii="Times New Roman" w:hAnsi="Times New Roman" w:cs="Times New Roman"/>
          <w:b/>
          <w:sz w:val="22"/>
          <w:szCs w:val="22"/>
        </w:rPr>
      </w:pPr>
    </w:p>
    <w:p w14:paraId="08F82AC6" w14:textId="48350FF9" w:rsidR="00C3673B" w:rsidRDefault="00C3673B">
      <w:pPr>
        <w:rPr>
          <w:rFonts w:ascii="Times New Roman" w:hAnsi="Times New Roman" w:cs="Times New Roman"/>
          <w:b/>
          <w:sz w:val="22"/>
          <w:szCs w:val="22"/>
        </w:rPr>
      </w:pPr>
    </w:p>
    <w:p w14:paraId="36B29548" w14:textId="7C15AC1E" w:rsidR="00C3673B" w:rsidRDefault="00C3673B">
      <w:pPr>
        <w:rPr>
          <w:rFonts w:ascii="Times New Roman" w:hAnsi="Times New Roman" w:cs="Times New Roman"/>
          <w:b/>
          <w:sz w:val="22"/>
          <w:szCs w:val="22"/>
        </w:rPr>
      </w:pPr>
    </w:p>
    <w:p w14:paraId="6678E73E" w14:textId="474C288A" w:rsidR="00C3673B" w:rsidRDefault="00C3673B">
      <w:pPr>
        <w:rPr>
          <w:rFonts w:ascii="Times New Roman" w:hAnsi="Times New Roman" w:cs="Times New Roman"/>
          <w:b/>
          <w:sz w:val="22"/>
          <w:szCs w:val="22"/>
        </w:rPr>
      </w:pPr>
    </w:p>
    <w:p w14:paraId="4FBC0901" w14:textId="7BB24127" w:rsidR="00C3673B" w:rsidRDefault="00C3673B">
      <w:pPr>
        <w:rPr>
          <w:rFonts w:ascii="Times New Roman" w:hAnsi="Times New Roman" w:cs="Times New Roman"/>
          <w:b/>
          <w:sz w:val="22"/>
          <w:szCs w:val="22"/>
        </w:rPr>
      </w:pPr>
    </w:p>
    <w:p w14:paraId="007A748D" w14:textId="74D5F09A" w:rsidR="00C3673B" w:rsidRDefault="00C3673B">
      <w:pPr>
        <w:rPr>
          <w:rFonts w:ascii="Times New Roman" w:hAnsi="Times New Roman" w:cs="Times New Roman"/>
          <w:b/>
          <w:sz w:val="22"/>
          <w:szCs w:val="22"/>
        </w:rPr>
      </w:pPr>
    </w:p>
    <w:p w14:paraId="4E7C4AAB" w14:textId="114957C4" w:rsidR="00C3673B" w:rsidRDefault="00C3673B">
      <w:pPr>
        <w:rPr>
          <w:rFonts w:ascii="Times New Roman" w:hAnsi="Times New Roman" w:cs="Times New Roman"/>
          <w:b/>
          <w:sz w:val="22"/>
          <w:szCs w:val="22"/>
        </w:rPr>
      </w:pPr>
    </w:p>
    <w:p w14:paraId="45B8C548" w14:textId="77777777" w:rsidR="00C3673B" w:rsidRDefault="00C3673B">
      <w:pPr>
        <w:rPr>
          <w:rFonts w:ascii="Times New Roman" w:hAnsi="Times New Roman" w:cs="Times New Roman"/>
          <w:b/>
          <w:sz w:val="22"/>
          <w:szCs w:val="22"/>
        </w:rPr>
      </w:pPr>
    </w:p>
    <w:p w14:paraId="1D6DD9B7" w14:textId="66B323F4" w:rsidR="00BF15EB" w:rsidRPr="00C3673B" w:rsidRDefault="001034D1">
      <w:pPr>
        <w:rPr>
          <w:rFonts w:ascii="Times New Roman" w:hAnsi="Times New Roman" w:cs="Times New Roman"/>
          <w:sz w:val="22"/>
          <w:szCs w:val="22"/>
        </w:rPr>
      </w:pPr>
      <w:r>
        <w:rPr>
          <w:rFonts w:ascii="Times New Roman" w:hAnsi="Times New Roman" w:cs="Times New Roman"/>
          <w:b/>
          <w:sz w:val="22"/>
          <w:szCs w:val="22"/>
        </w:rPr>
        <w:lastRenderedPageBreak/>
        <w:t xml:space="preserve">ALTERNATE </w:t>
      </w:r>
      <w:r w:rsidR="00BF15EB" w:rsidRPr="00C3673B">
        <w:rPr>
          <w:rFonts w:ascii="Times New Roman" w:hAnsi="Times New Roman" w:cs="Times New Roman"/>
          <w:b/>
          <w:sz w:val="22"/>
          <w:szCs w:val="22"/>
        </w:rPr>
        <w:t>E</w:t>
      </w:r>
      <w:r w:rsidR="00C3673B" w:rsidRPr="00C3673B">
        <w:rPr>
          <w:rFonts w:ascii="Times New Roman" w:hAnsi="Times New Roman" w:cs="Times New Roman"/>
          <w:b/>
          <w:sz w:val="22"/>
          <w:szCs w:val="22"/>
        </w:rPr>
        <w:t xml:space="preserve">XAMPLE:  </w:t>
      </w:r>
      <w:r w:rsidR="00BF15EB" w:rsidRPr="00C3673B">
        <w:rPr>
          <w:rFonts w:ascii="Times New Roman" w:hAnsi="Times New Roman" w:cs="Times New Roman"/>
          <w:b/>
          <w:sz w:val="22"/>
          <w:szCs w:val="22"/>
        </w:rPr>
        <w:t xml:space="preserve"> Drawing a Scatter Diagram</w:t>
      </w:r>
    </w:p>
    <w:p w14:paraId="1A45FEED" w14:textId="77777777" w:rsidR="00BF15EB" w:rsidRPr="00C3673B" w:rsidRDefault="00BF15EB">
      <w:pPr>
        <w:rPr>
          <w:rFonts w:ascii="Times New Roman" w:hAnsi="Times New Roman" w:cs="Times New Roman"/>
          <w:sz w:val="2"/>
          <w:szCs w:val="2"/>
        </w:rPr>
      </w:pPr>
    </w:p>
    <w:p w14:paraId="0A517B7B" w14:textId="18D3B033" w:rsidR="00442D71" w:rsidRDefault="00442D71">
      <w:pPr>
        <w:rPr>
          <w:rFonts w:ascii="Times New Roman" w:eastAsia="+mn-ea" w:hAnsi="Times New Roman" w:cs="Times New Roman"/>
          <w:color w:val="000000"/>
          <w:kern w:val="24"/>
          <w:sz w:val="22"/>
          <w:szCs w:val="22"/>
        </w:rPr>
      </w:pPr>
      <w:r w:rsidRPr="00C3673B">
        <w:rPr>
          <w:rFonts w:ascii="Times New Roman" w:eastAsia="+mn-ea" w:hAnsi="Times New Roman" w:cs="Times New Roman"/>
          <w:color w:val="000000"/>
          <w:kern w:val="24"/>
          <w:sz w:val="22"/>
          <w:szCs w:val="22"/>
        </w:rPr>
        <w:t xml:space="preserve">The following data are based on a study for drilling rock.  The researchers wanted to determine whether the time it takes to dry drill </w:t>
      </w:r>
      <w:proofErr w:type="gramStart"/>
      <w:r w:rsidRPr="00C3673B">
        <w:rPr>
          <w:rFonts w:ascii="Times New Roman" w:eastAsia="+mn-ea" w:hAnsi="Times New Roman" w:cs="Times New Roman"/>
          <w:color w:val="000000"/>
          <w:kern w:val="24"/>
          <w:sz w:val="22"/>
          <w:szCs w:val="22"/>
        </w:rPr>
        <w:t>a distance of 5</w:t>
      </w:r>
      <w:proofErr w:type="gramEnd"/>
      <w:r w:rsidRPr="00C3673B">
        <w:rPr>
          <w:rFonts w:ascii="Times New Roman" w:eastAsia="+mn-ea" w:hAnsi="Times New Roman" w:cs="Times New Roman"/>
          <w:color w:val="000000"/>
          <w:kern w:val="24"/>
          <w:sz w:val="22"/>
          <w:szCs w:val="22"/>
        </w:rPr>
        <w:t xml:space="preserve"> feet in rock increases with the depth at which the drilling begins.  So, depth at which drilling begins is the explanatory variable, </w:t>
      </w:r>
      <w:r w:rsidRPr="00C3673B">
        <w:rPr>
          <w:rFonts w:ascii="Times New Roman" w:eastAsia="+mn-ea" w:hAnsi="Times New Roman" w:cs="Times New Roman"/>
          <w:i/>
          <w:iCs/>
          <w:color w:val="000000"/>
          <w:kern w:val="24"/>
          <w:sz w:val="22"/>
          <w:szCs w:val="22"/>
        </w:rPr>
        <w:t>x</w:t>
      </w:r>
      <w:r w:rsidRPr="00C3673B">
        <w:rPr>
          <w:rFonts w:ascii="Times New Roman" w:eastAsia="+mn-ea" w:hAnsi="Times New Roman" w:cs="Times New Roman"/>
          <w:color w:val="000000"/>
          <w:kern w:val="24"/>
          <w:sz w:val="22"/>
          <w:szCs w:val="22"/>
        </w:rPr>
        <w:t xml:space="preserve">, and time (in minutes) to drill five feet is the response variable, </w:t>
      </w:r>
      <w:r w:rsidRPr="00C3673B">
        <w:rPr>
          <w:rFonts w:ascii="Times New Roman" w:eastAsia="+mn-ea" w:hAnsi="Times New Roman" w:cs="Times New Roman"/>
          <w:i/>
          <w:iCs/>
          <w:color w:val="000000"/>
          <w:kern w:val="24"/>
          <w:sz w:val="22"/>
          <w:szCs w:val="22"/>
        </w:rPr>
        <w:t>y</w:t>
      </w:r>
      <w:r w:rsidRPr="00C3673B">
        <w:rPr>
          <w:rFonts w:ascii="Times New Roman" w:eastAsia="+mn-ea" w:hAnsi="Times New Roman" w:cs="Times New Roman"/>
          <w:color w:val="000000"/>
          <w:kern w:val="24"/>
          <w:sz w:val="22"/>
          <w:szCs w:val="22"/>
        </w:rPr>
        <w:t xml:space="preserve">.  Draw a scatter diagram of the data.  The data </w:t>
      </w:r>
      <w:proofErr w:type="gramStart"/>
      <w:r w:rsidRPr="00C3673B">
        <w:rPr>
          <w:rFonts w:ascii="Times New Roman" w:eastAsia="+mn-ea" w:hAnsi="Times New Roman" w:cs="Times New Roman"/>
          <w:color w:val="000000"/>
          <w:kern w:val="24"/>
          <w:sz w:val="22"/>
          <w:szCs w:val="22"/>
        </w:rPr>
        <w:t>are</w:t>
      </w:r>
      <w:proofErr w:type="gramEnd"/>
      <w:r w:rsidRPr="00C3673B">
        <w:rPr>
          <w:rFonts w:ascii="Times New Roman" w:eastAsia="+mn-ea" w:hAnsi="Times New Roman" w:cs="Times New Roman"/>
          <w:color w:val="000000"/>
          <w:kern w:val="24"/>
          <w:sz w:val="22"/>
          <w:szCs w:val="22"/>
        </w:rPr>
        <w:t xml:space="preserve"> </w:t>
      </w:r>
      <w:r w:rsidR="0017744E">
        <w:rPr>
          <w:rFonts w:ascii="Times New Roman" w:eastAsia="+mn-ea" w:hAnsi="Times New Roman" w:cs="Times New Roman"/>
          <w:color w:val="000000"/>
          <w:kern w:val="24"/>
          <w:sz w:val="22"/>
          <w:szCs w:val="22"/>
        </w:rPr>
        <w:t xml:space="preserve">available </w:t>
      </w:r>
      <w:r w:rsidRPr="00C3673B">
        <w:rPr>
          <w:rFonts w:ascii="Times New Roman" w:eastAsia="+mn-ea" w:hAnsi="Times New Roman" w:cs="Times New Roman"/>
          <w:color w:val="000000"/>
          <w:kern w:val="24"/>
          <w:sz w:val="22"/>
          <w:szCs w:val="22"/>
        </w:rPr>
        <w:t xml:space="preserve">in </w:t>
      </w:r>
      <w:proofErr w:type="spellStart"/>
      <w:r w:rsidRPr="00C3673B">
        <w:rPr>
          <w:rFonts w:ascii="Times New Roman" w:eastAsia="+mn-ea" w:hAnsi="Times New Roman" w:cs="Times New Roman"/>
          <w:color w:val="000000"/>
          <w:kern w:val="24"/>
          <w:sz w:val="22"/>
          <w:szCs w:val="22"/>
        </w:rPr>
        <w:t>StatCrunch</w:t>
      </w:r>
      <w:proofErr w:type="spellEnd"/>
      <w:r w:rsidRPr="00C3673B">
        <w:rPr>
          <w:rFonts w:ascii="Times New Roman" w:eastAsia="+mn-ea" w:hAnsi="Times New Roman" w:cs="Times New Roman"/>
          <w:color w:val="000000"/>
          <w:kern w:val="24"/>
          <w:sz w:val="22"/>
          <w:szCs w:val="22"/>
        </w:rPr>
        <w:t xml:space="preserve">. </w:t>
      </w:r>
    </w:p>
    <w:p w14:paraId="22EBB6DB" w14:textId="47D2AB0D" w:rsidR="00C3673B" w:rsidRDefault="00C3673B">
      <w:pPr>
        <w:rPr>
          <w:rFonts w:ascii="Times New Roman" w:eastAsia="+mn-ea" w:hAnsi="Times New Roman" w:cs="Times New Roman"/>
          <w:color w:val="000000"/>
          <w:kern w:val="24"/>
          <w:sz w:val="22"/>
          <w:szCs w:val="22"/>
        </w:rPr>
      </w:pPr>
    </w:p>
    <w:p w14:paraId="72FAC5B1" w14:textId="77777777" w:rsidR="00BF15EB" w:rsidRPr="00C3673B" w:rsidRDefault="00BF15EB">
      <w:pPr>
        <w:rPr>
          <w:rFonts w:ascii="Times New Roman" w:hAnsi="Times New Roman" w:cs="Times New Roman"/>
          <w:sz w:val="2"/>
          <w:szCs w:val="2"/>
        </w:rPr>
      </w:pPr>
    </w:p>
    <w:tbl>
      <w:tblPr>
        <w:tblStyle w:val="TableGrid"/>
        <w:tblW w:w="0" w:type="auto"/>
        <w:tblInd w:w="558" w:type="dxa"/>
        <w:tblLook w:val="04A0" w:firstRow="1" w:lastRow="0" w:firstColumn="1" w:lastColumn="0" w:noHBand="0" w:noVBand="1"/>
      </w:tblPr>
      <w:tblGrid>
        <w:gridCol w:w="4203"/>
        <w:gridCol w:w="3869"/>
      </w:tblGrid>
      <w:tr w:rsidR="00442D71" w:rsidRPr="00C3673B" w14:paraId="60AD4A3F" w14:textId="77777777" w:rsidTr="00442D71">
        <w:tc>
          <w:tcPr>
            <w:tcW w:w="4325" w:type="dxa"/>
          </w:tcPr>
          <w:p w14:paraId="197F175B" w14:textId="77777777" w:rsidR="00442D71" w:rsidRPr="00C3673B" w:rsidRDefault="00442D71" w:rsidP="00F70146">
            <w:pPr>
              <w:jc w:val="center"/>
              <w:rPr>
                <w:b/>
              </w:rPr>
            </w:pPr>
            <w:r w:rsidRPr="00C3673B">
              <w:rPr>
                <w:b/>
              </w:rPr>
              <w:t xml:space="preserve">Depth at Which Drilling Begins (in feet), </w:t>
            </w:r>
            <w:r w:rsidRPr="00C3673B">
              <w:rPr>
                <w:b/>
                <w:i/>
              </w:rPr>
              <w:t>x</w:t>
            </w:r>
          </w:p>
        </w:tc>
        <w:tc>
          <w:tcPr>
            <w:tcW w:w="3973" w:type="dxa"/>
          </w:tcPr>
          <w:p w14:paraId="3BAFC1DF" w14:textId="77777777" w:rsidR="00442D71" w:rsidRPr="00C3673B" w:rsidRDefault="00442D71" w:rsidP="00F70146">
            <w:pPr>
              <w:jc w:val="center"/>
              <w:rPr>
                <w:b/>
              </w:rPr>
            </w:pPr>
            <w:r w:rsidRPr="00C3673B">
              <w:rPr>
                <w:b/>
              </w:rPr>
              <w:t xml:space="preserve">Time to Drill Five Feet (in minutes), </w:t>
            </w:r>
            <w:r w:rsidRPr="00C3673B">
              <w:rPr>
                <w:b/>
                <w:i/>
              </w:rPr>
              <w:t>y</w:t>
            </w:r>
          </w:p>
        </w:tc>
      </w:tr>
      <w:tr w:rsidR="00442D71" w:rsidRPr="00C3673B" w14:paraId="7DC9C522" w14:textId="77777777" w:rsidTr="00442D71">
        <w:tc>
          <w:tcPr>
            <w:tcW w:w="4325" w:type="dxa"/>
          </w:tcPr>
          <w:p w14:paraId="7306429A" w14:textId="77777777" w:rsidR="00442D71" w:rsidRPr="00C3673B" w:rsidRDefault="00442D71" w:rsidP="00F70146">
            <w:pPr>
              <w:jc w:val="center"/>
            </w:pPr>
            <w:r w:rsidRPr="00C3673B">
              <w:t>35</w:t>
            </w:r>
          </w:p>
        </w:tc>
        <w:tc>
          <w:tcPr>
            <w:tcW w:w="3973" w:type="dxa"/>
          </w:tcPr>
          <w:p w14:paraId="5236077A" w14:textId="77777777" w:rsidR="00442D71" w:rsidRPr="00C3673B" w:rsidRDefault="00442D71" w:rsidP="00F70146">
            <w:pPr>
              <w:jc w:val="center"/>
            </w:pPr>
            <w:r w:rsidRPr="00C3673B">
              <w:t>5.88</w:t>
            </w:r>
          </w:p>
        </w:tc>
      </w:tr>
      <w:tr w:rsidR="00442D71" w:rsidRPr="00C3673B" w14:paraId="1E9AA608" w14:textId="77777777" w:rsidTr="00442D71">
        <w:tc>
          <w:tcPr>
            <w:tcW w:w="4325" w:type="dxa"/>
          </w:tcPr>
          <w:p w14:paraId="409CA62F" w14:textId="77777777" w:rsidR="00442D71" w:rsidRPr="00C3673B" w:rsidRDefault="00442D71" w:rsidP="00F70146">
            <w:pPr>
              <w:jc w:val="center"/>
            </w:pPr>
            <w:r w:rsidRPr="00C3673B">
              <w:t>50</w:t>
            </w:r>
          </w:p>
        </w:tc>
        <w:tc>
          <w:tcPr>
            <w:tcW w:w="3973" w:type="dxa"/>
          </w:tcPr>
          <w:p w14:paraId="54A0243A" w14:textId="77777777" w:rsidR="00442D71" w:rsidRPr="00C3673B" w:rsidRDefault="00442D71" w:rsidP="00F70146">
            <w:pPr>
              <w:jc w:val="center"/>
            </w:pPr>
            <w:r w:rsidRPr="00C3673B">
              <w:t>5.99</w:t>
            </w:r>
          </w:p>
        </w:tc>
      </w:tr>
      <w:tr w:rsidR="00442D71" w:rsidRPr="00C3673B" w14:paraId="5AB5216A" w14:textId="77777777" w:rsidTr="00442D71">
        <w:tc>
          <w:tcPr>
            <w:tcW w:w="4325" w:type="dxa"/>
          </w:tcPr>
          <w:p w14:paraId="2DE03608" w14:textId="77777777" w:rsidR="00442D71" w:rsidRPr="00C3673B" w:rsidRDefault="00442D71" w:rsidP="00F70146">
            <w:pPr>
              <w:jc w:val="center"/>
            </w:pPr>
            <w:r w:rsidRPr="00C3673B">
              <w:t>75</w:t>
            </w:r>
          </w:p>
        </w:tc>
        <w:tc>
          <w:tcPr>
            <w:tcW w:w="3973" w:type="dxa"/>
          </w:tcPr>
          <w:p w14:paraId="0D85A26E" w14:textId="77777777" w:rsidR="00442D71" w:rsidRPr="00C3673B" w:rsidRDefault="00442D71" w:rsidP="00F70146">
            <w:pPr>
              <w:jc w:val="center"/>
            </w:pPr>
            <w:r w:rsidRPr="00C3673B">
              <w:t>6.74</w:t>
            </w:r>
          </w:p>
        </w:tc>
      </w:tr>
      <w:tr w:rsidR="00442D71" w:rsidRPr="00C3673B" w14:paraId="31CA2BC0" w14:textId="77777777" w:rsidTr="00442D71">
        <w:tc>
          <w:tcPr>
            <w:tcW w:w="4325" w:type="dxa"/>
          </w:tcPr>
          <w:p w14:paraId="71CFB5F9" w14:textId="77777777" w:rsidR="00442D71" w:rsidRPr="00C3673B" w:rsidRDefault="00442D71" w:rsidP="00F70146">
            <w:pPr>
              <w:jc w:val="center"/>
            </w:pPr>
            <w:r w:rsidRPr="00C3673B">
              <w:t>95</w:t>
            </w:r>
          </w:p>
        </w:tc>
        <w:tc>
          <w:tcPr>
            <w:tcW w:w="3973" w:type="dxa"/>
          </w:tcPr>
          <w:p w14:paraId="488502D3" w14:textId="77777777" w:rsidR="00442D71" w:rsidRPr="00C3673B" w:rsidRDefault="00442D71" w:rsidP="00F70146">
            <w:pPr>
              <w:jc w:val="center"/>
            </w:pPr>
            <w:r w:rsidRPr="00C3673B">
              <w:t>6.10</w:t>
            </w:r>
          </w:p>
        </w:tc>
      </w:tr>
      <w:tr w:rsidR="00442D71" w:rsidRPr="00C3673B" w14:paraId="239875D0" w14:textId="77777777" w:rsidTr="00442D71">
        <w:tc>
          <w:tcPr>
            <w:tcW w:w="4325" w:type="dxa"/>
          </w:tcPr>
          <w:p w14:paraId="33FD2916" w14:textId="77777777" w:rsidR="00442D71" w:rsidRPr="00C3673B" w:rsidRDefault="00442D71" w:rsidP="00F70146">
            <w:pPr>
              <w:jc w:val="center"/>
            </w:pPr>
            <w:r w:rsidRPr="00C3673B">
              <w:t>120</w:t>
            </w:r>
          </w:p>
        </w:tc>
        <w:tc>
          <w:tcPr>
            <w:tcW w:w="3973" w:type="dxa"/>
          </w:tcPr>
          <w:p w14:paraId="121DFDA6" w14:textId="77777777" w:rsidR="00442D71" w:rsidRPr="00C3673B" w:rsidRDefault="00442D71" w:rsidP="00F70146">
            <w:pPr>
              <w:jc w:val="center"/>
            </w:pPr>
            <w:r w:rsidRPr="00C3673B">
              <w:t>7.47</w:t>
            </w:r>
          </w:p>
        </w:tc>
      </w:tr>
      <w:tr w:rsidR="00442D71" w:rsidRPr="00C3673B" w14:paraId="2FC2C8A7" w14:textId="77777777" w:rsidTr="00442D71">
        <w:tc>
          <w:tcPr>
            <w:tcW w:w="4325" w:type="dxa"/>
          </w:tcPr>
          <w:p w14:paraId="2AEC825B" w14:textId="77777777" w:rsidR="00442D71" w:rsidRPr="00C3673B" w:rsidRDefault="00442D71" w:rsidP="00F70146">
            <w:pPr>
              <w:jc w:val="center"/>
            </w:pPr>
            <w:r w:rsidRPr="00C3673B">
              <w:t>130</w:t>
            </w:r>
          </w:p>
        </w:tc>
        <w:tc>
          <w:tcPr>
            <w:tcW w:w="3973" w:type="dxa"/>
          </w:tcPr>
          <w:p w14:paraId="4E51B613" w14:textId="77777777" w:rsidR="00442D71" w:rsidRPr="00C3673B" w:rsidRDefault="00442D71" w:rsidP="00F70146">
            <w:pPr>
              <w:jc w:val="center"/>
            </w:pPr>
            <w:r w:rsidRPr="00C3673B">
              <w:t>6.93</w:t>
            </w:r>
          </w:p>
        </w:tc>
      </w:tr>
      <w:tr w:rsidR="00442D71" w:rsidRPr="00C3673B" w14:paraId="0877E96B" w14:textId="77777777" w:rsidTr="00442D71">
        <w:tc>
          <w:tcPr>
            <w:tcW w:w="4325" w:type="dxa"/>
          </w:tcPr>
          <w:p w14:paraId="5E9868A9" w14:textId="77777777" w:rsidR="00442D71" w:rsidRPr="00C3673B" w:rsidRDefault="00442D71" w:rsidP="00F70146">
            <w:pPr>
              <w:jc w:val="center"/>
            </w:pPr>
            <w:r w:rsidRPr="00C3673B">
              <w:t>145</w:t>
            </w:r>
          </w:p>
        </w:tc>
        <w:tc>
          <w:tcPr>
            <w:tcW w:w="3973" w:type="dxa"/>
          </w:tcPr>
          <w:p w14:paraId="17F40BDD" w14:textId="77777777" w:rsidR="00442D71" w:rsidRPr="00C3673B" w:rsidRDefault="00442D71" w:rsidP="00F70146">
            <w:pPr>
              <w:jc w:val="center"/>
            </w:pPr>
            <w:r w:rsidRPr="00C3673B">
              <w:t>6.42</w:t>
            </w:r>
          </w:p>
        </w:tc>
      </w:tr>
      <w:tr w:rsidR="00442D71" w14:paraId="0D68BA46" w14:textId="77777777" w:rsidTr="00442D71">
        <w:tc>
          <w:tcPr>
            <w:tcW w:w="4325" w:type="dxa"/>
          </w:tcPr>
          <w:p w14:paraId="7B424FF6" w14:textId="77777777" w:rsidR="00442D71" w:rsidRDefault="00442D71" w:rsidP="00F70146">
            <w:pPr>
              <w:jc w:val="center"/>
            </w:pPr>
            <w:r>
              <w:t>155</w:t>
            </w:r>
          </w:p>
        </w:tc>
        <w:tc>
          <w:tcPr>
            <w:tcW w:w="3973" w:type="dxa"/>
          </w:tcPr>
          <w:p w14:paraId="3A028302" w14:textId="77777777" w:rsidR="00442D71" w:rsidRDefault="00442D71" w:rsidP="00F70146">
            <w:pPr>
              <w:jc w:val="center"/>
            </w:pPr>
            <w:r>
              <w:t>7.97</w:t>
            </w:r>
          </w:p>
        </w:tc>
      </w:tr>
      <w:tr w:rsidR="00442D71" w14:paraId="66B76E82" w14:textId="77777777" w:rsidTr="00442D71">
        <w:tc>
          <w:tcPr>
            <w:tcW w:w="4325" w:type="dxa"/>
          </w:tcPr>
          <w:p w14:paraId="05BEBB0B" w14:textId="77777777" w:rsidR="00442D71" w:rsidRDefault="00442D71" w:rsidP="00F70146">
            <w:pPr>
              <w:jc w:val="center"/>
            </w:pPr>
            <w:r>
              <w:t>160</w:t>
            </w:r>
          </w:p>
        </w:tc>
        <w:tc>
          <w:tcPr>
            <w:tcW w:w="3973" w:type="dxa"/>
          </w:tcPr>
          <w:p w14:paraId="011A3D89" w14:textId="77777777" w:rsidR="00442D71" w:rsidRDefault="00442D71" w:rsidP="00F70146">
            <w:pPr>
              <w:jc w:val="center"/>
            </w:pPr>
            <w:r>
              <w:t>7.92</w:t>
            </w:r>
          </w:p>
        </w:tc>
      </w:tr>
      <w:tr w:rsidR="00442D71" w14:paraId="778F20D2" w14:textId="77777777" w:rsidTr="00442D71">
        <w:tc>
          <w:tcPr>
            <w:tcW w:w="4325" w:type="dxa"/>
          </w:tcPr>
          <w:p w14:paraId="261764D8" w14:textId="77777777" w:rsidR="00442D71" w:rsidRDefault="00442D71" w:rsidP="00F70146">
            <w:pPr>
              <w:jc w:val="center"/>
            </w:pPr>
            <w:r>
              <w:t>175</w:t>
            </w:r>
          </w:p>
        </w:tc>
        <w:tc>
          <w:tcPr>
            <w:tcW w:w="3973" w:type="dxa"/>
          </w:tcPr>
          <w:p w14:paraId="6A847BD2" w14:textId="77777777" w:rsidR="00442D71" w:rsidRDefault="00442D71" w:rsidP="00F70146">
            <w:pPr>
              <w:jc w:val="center"/>
            </w:pPr>
            <w:r>
              <w:t>7.62</w:t>
            </w:r>
          </w:p>
        </w:tc>
      </w:tr>
      <w:tr w:rsidR="00442D71" w14:paraId="52286EE2" w14:textId="77777777" w:rsidTr="00442D71">
        <w:tc>
          <w:tcPr>
            <w:tcW w:w="4325" w:type="dxa"/>
          </w:tcPr>
          <w:p w14:paraId="48EB09F4" w14:textId="77777777" w:rsidR="00442D71" w:rsidRDefault="00442D71" w:rsidP="00F70146">
            <w:pPr>
              <w:jc w:val="center"/>
            </w:pPr>
            <w:r>
              <w:t>185</w:t>
            </w:r>
          </w:p>
        </w:tc>
        <w:tc>
          <w:tcPr>
            <w:tcW w:w="3973" w:type="dxa"/>
          </w:tcPr>
          <w:p w14:paraId="7BE9C49B" w14:textId="77777777" w:rsidR="00442D71" w:rsidRDefault="00442D71" w:rsidP="00F70146">
            <w:pPr>
              <w:jc w:val="center"/>
            </w:pPr>
            <w:r>
              <w:t>6.89</w:t>
            </w:r>
          </w:p>
        </w:tc>
      </w:tr>
      <w:tr w:rsidR="00442D71" w14:paraId="51C44D52" w14:textId="77777777" w:rsidTr="00442D71">
        <w:tc>
          <w:tcPr>
            <w:tcW w:w="4325" w:type="dxa"/>
          </w:tcPr>
          <w:p w14:paraId="7432C89D" w14:textId="77777777" w:rsidR="00442D71" w:rsidRDefault="00442D71" w:rsidP="00F70146">
            <w:pPr>
              <w:jc w:val="center"/>
            </w:pPr>
            <w:r>
              <w:t>190</w:t>
            </w:r>
          </w:p>
        </w:tc>
        <w:tc>
          <w:tcPr>
            <w:tcW w:w="3973" w:type="dxa"/>
          </w:tcPr>
          <w:p w14:paraId="5B471A2E" w14:textId="77777777" w:rsidR="00442D71" w:rsidRDefault="00442D71" w:rsidP="00F70146">
            <w:pPr>
              <w:jc w:val="center"/>
            </w:pPr>
            <w:r>
              <w:t>7.90</w:t>
            </w:r>
          </w:p>
        </w:tc>
      </w:tr>
    </w:tbl>
    <w:p w14:paraId="72D7313B" w14:textId="7487C7AB" w:rsidR="00442D71" w:rsidRPr="00442D71" w:rsidRDefault="0017744E" w:rsidP="00442D71">
      <w:pPr>
        <w:pStyle w:val="NormalWeb"/>
        <w:kinsoku w:val="0"/>
        <w:overflowPunct w:val="0"/>
        <w:spacing w:before="192" w:beforeAutospacing="0" w:after="0" w:afterAutospacing="0"/>
        <w:ind w:right="-180"/>
        <w:textAlignment w:val="baseline"/>
        <w:rPr>
          <w:rFonts w:eastAsia="+mn-ea"/>
          <w:b/>
          <w:color w:val="000000"/>
          <w:kern w:val="24"/>
          <w:sz w:val="22"/>
          <w:szCs w:val="22"/>
        </w:rPr>
      </w:pPr>
      <w:r>
        <w:rPr>
          <w:rFonts w:eastAsia="+mn-ea"/>
          <w:color w:val="000000"/>
          <w:kern w:val="24"/>
          <w:sz w:val="18"/>
          <w:szCs w:val="22"/>
        </w:rPr>
        <w:t>(Source:</w:t>
      </w:r>
      <w:r w:rsidR="00442D71" w:rsidRPr="00442D71">
        <w:rPr>
          <w:rFonts w:eastAsia="+mn-ea"/>
          <w:color w:val="000000"/>
          <w:kern w:val="24"/>
          <w:sz w:val="18"/>
          <w:szCs w:val="22"/>
        </w:rPr>
        <w:t xml:space="preserve"> Penner, R., and Watts, D.G. “Mining Information.” </w:t>
      </w:r>
      <w:r w:rsidR="00442D71" w:rsidRPr="00442D71">
        <w:rPr>
          <w:rFonts w:eastAsia="+mn-ea"/>
          <w:i/>
          <w:iCs/>
          <w:color w:val="000000"/>
          <w:kern w:val="24"/>
          <w:sz w:val="18"/>
          <w:szCs w:val="22"/>
        </w:rPr>
        <w:t xml:space="preserve">The American Statistician, </w:t>
      </w:r>
      <w:r w:rsidR="00442D71" w:rsidRPr="00442D71">
        <w:rPr>
          <w:rFonts w:eastAsia="+mn-ea"/>
          <w:color w:val="000000"/>
          <w:kern w:val="24"/>
          <w:sz w:val="18"/>
          <w:szCs w:val="22"/>
        </w:rPr>
        <w:t>Vol. 45, No. 1, Feb. 1991, p. 6.</w:t>
      </w:r>
      <w:r>
        <w:rPr>
          <w:rFonts w:eastAsia="+mn-ea"/>
          <w:color w:val="000000"/>
          <w:kern w:val="24"/>
          <w:sz w:val="18"/>
          <w:szCs w:val="22"/>
        </w:rPr>
        <w:t>)</w:t>
      </w:r>
      <w:r w:rsidR="00442D71">
        <w:rPr>
          <w:rFonts w:eastAsia="+mn-ea"/>
          <w:color w:val="000000"/>
          <w:kern w:val="24"/>
          <w:sz w:val="22"/>
          <w:szCs w:val="22"/>
        </w:rPr>
        <w:br/>
      </w:r>
    </w:p>
    <w:p w14:paraId="44889A98" w14:textId="77777777" w:rsidR="00442D71" w:rsidRDefault="00442D71"/>
    <w:p w14:paraId="479FA44B" w14:textId="77777777" w:rsidR="00442D71" w:rsidRDefault="00442D71"/>
    <w:p w14:paraId="526E9A60" w14:textId="77777777" w:rsidR="00442D71" w:rsidRDefault="00442D71"/>
    <w:p w14:paraId="2E67428F" w14:textId="7EE7F893" w:rsidR="00673CF4" w:rsidRPr="0091030B" w:rsidRDefault="00673CF4">
      <w:pPr>
        <w:rPr>
          <w:rFonts w:ascii="Times New Roman" w:hAnsi="Times New Roman" w:cs="Times New Roman"/>
          <w:sz w:val="22"/>
          <w:szCs w:val="22"/>
          <w:rPrChange w:id="1" w:author="Heidi Lyne" w:date="2023-06-18T11:18:00Z">
            <w:rPr/>
          </w:rPrChange>
        </w:rPr>
      </w:pPr>
    </w:p>
    <w:p w14:paraId="471BE187" w14:textId="77777777" w:rsidR="00442D71" w:rsidRDefault="00442D71"/>
    <w:p w14:paraId="13A7E5F7" w14:textId="77777777" w:rsidR="00442D71" w:rsidRDefault="00442D71"/>
    <w:p w14:paraId="170BD94F" w14:textId="77777777" w:rsidR="00442D71" w:rsidRDefault="00442D71"/>
    <w:p w14:paraId="3C9C6FA9" w14:textId="77777777" w:rsidR="00442D71" w:rsidRDefault="00442D71"/>
    <w:p w14:paraId="58747691" w14:textId="77777777" w:rsidR="00442D71" w:rsidRDefault="00442D71"/>
    <w:p w14:paraId="06F58028" w14:textId="77777777" w:rsidR="00442D71" w:rsidRDefault="00442D71"/>
    <w:p w14:paraId="13422C17" w14:textId="77777777" w:rsidR="00442D71" w:rsidRDefault="00442D71"/>
    <w:p w14:paraId="6CA2329D" w14:textId="77777777" w:rsidR="00442D71" w:rsidRDefault="00442D71"/>
    <w:p w14:paraId="257C9D15" w14:textId="77777777" w:rsidR="00442D71" w:rsidRDefault="00442D71"/>
    <w:p w14:paraId="38A305C5" w14:textId="77777777" w:rsidR="00442D71" w:rsidRDefault="00442D71"/>
    <w:p w14:paraId="612139EB" w14:textId="77777777" w:rsidR="00442D71" w:rsidRPr="00C3673B" w:rsidRDefault="00442D71">
      <w:pPr>
        <w:rPr>
          <w:rFonts w:ascii="Times New Roman" w:hAnsi="Times New Roman" w:cs="Times New Roman"/>
          <w:sz w:val="22"/>
          <w:szCs w:val="22"/>
        </w:rPr>
      </w:pPr>
    </w:p>
    <w:p w14:paraId="25E8577A" w14:textId="1AF39A82" w:rsidR="00C3673B" w:rsidRPr="00C3673B" w:rsidRDefault="00C3673B">
      <w:pPr>
        <w:rPr>
          <w:rFonts w:ascii="Times New Roman" w:hAnsi="Times New Roman" w:cs="Times New Roman"/>
          <w:sz w:val="22"/>
          <w:szCs w:val="22"/>
        </w:rPr>
      </w:pPr>
      <w:r>
        <w:rPr>
          <w:rFonts w:ascii="Times New Roman" w:hAnsi="Times New Roman" w:cs="Times New Roman"/>
          <w:sz w:val="22"/>
          <w:szCs w:val="22"/>
        </w:rPr>
        <w:t xml:space="preserve">Scatter diagrams show the type of relation that exists between two variables. Our goal in interpreting scatter diagrams is to distinguish scatter diagrams that imply a linear relation, a nonlinear relation, or no relation. </w:t>
      </w:r>
    </w:p>
    <w:p w14:paraId="55D11C44" w14:textId="77777777" w:rsidR="003F670B" w:rsidRDefault="003F670B"/>
    <w:p w14:paraId="2BAC5760" w14:textId="77777777" w:rsidR="00442D71" w:rsidRDefault="00442D71">
      <w:r>
        <w:rPr>
          <w:noProof/>
        </w:rPr>
        <w:drawing>
          <wp:inline distT="0" distB="0" distL="0" distR="0" wp14:anchorId="1475C0D0" wp14:editId="0472953A">
            <wp:extent cx="5486400" cy="9974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997499"/>
                    </a:xfrm>
                    <a:prstGeom prst="rect">
                      <a:avLst/>
                    </a:prstGeom>
                    <a:noFill/>
                    <a:ln>
                      <a:noFill/>
                    </a:ln>
                  </pic:spPr>
                </pic:pic>
              </a:graphicData>
            </a:graphic>
          </wp:inline>
        </w:drawing>
      </w:r>
    </w:p>
    <w:p w14:paraId="0DA0CD87" w14:textId="12C65769" w:rsidR="00442D71" w:rsidRDefault="00C3673B" w:rsidP="00BC153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lastRenderedPageBreak/>
        <w:t xml:space="preserve">Two variables that are linearly related are </w:t>
      </w:r>
      <w:r>
        <w:rPr>
          <w:rFonts w:ascii="Times New Roman" w:hAnsi="Times New Roman" w:cs="Times New Roman"/>
          <w:b/>
          <w:bCs/>
          <w:sz w:val="22"/>
          <w:szCs w:val="22"/>
        </w:rPr>
        <w:t>positively associated</w:t>
      </w:r>
      <w:r>
        <w:rPr>
          <w:rFonts w:ascii="Times New Roman" w:hAnsi="Times New Roman" w:cs="Times New Roman"/>
          <w:sz w:val="22"/>
          <w:szCs w:val="22"/>
        </w:rPr>
        <w:t xml:space="preserve"> when above-average values of one variable are associated </w:t>
      </w:r>
      <w:r w:rsidR="00BC1537">
        <w:rPr>
          <w:rFonts w:ascii="Times New Roman" w:hAnsi="Times New Roman" w:cs="Times New Roman"/>
          <w:sz w:val="22"/>
          <w:szCs w:val="22"/>
        </w:rPr>
        <w:t>with above-average values of the other variable and below-average values of one variable are associated with below-average values of the other variable. That is, two variables are positively associated if, whenever the value of one variable increases, the value of the other variable also increases.</w:t>
      </w:r>
    </w:p>
    <w:p w14:paraId="5E141E40" w14:textId="44D9658D" w:rsidR="00BC1537" w:rsidRDefault="00BC1537" w:rsidP="00BC153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p>
    <w:p w14:paraId="6319A611" w14:textId="2E6C88F8" w:rsidR="00BC1537" w:rsidRPr="00BC1537" w:rsidRDefault="00BC1537" w:rsidP="00BC153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Two variables that are linearly related are </w:t>
      </w:r>
      <w:r>
        <w:rPr>
          <w:rFonts w:ascii="Times New Roman" w:hAnsi="Times New Roman" w:cs="Times New Roman"/>
          <w:b/>
          <w:bCs/>
          <w:sz w:val="22"/>
          <w:szCs w:val="22"/>
        </w:rPr>
        <w:t>negatively associated</w:t>
      </w:r>
      <w:r>
        <w:rPr>
          <w:rFonts w:ascii="Times New Roman" w:hAnsi="Times New Roman" w:cs="Times New Roman"/>
          <w:sz w:val="22"/>
          <w:szCs w:val="22"/>
        </w:rPr>
        <w:t xml:space="preserve"> when above-average values of one variable are associated with below-average values of the other variable. That is, two variables are negatively associated if, whenever the value of one variable increases, the value of the other variable decreases. </w:t>
      </w:r>
    </w:p>
    <w:p w14:paraId="6CF96ABD" w14:textId="14CF4F63" w:rsidR="00442D71" w:rsidRDefault="00442D71"/>
    <w:p w14:paraId="2B2AC0C4" w14:textId="2231DAB3" w:rsidR="00BC1537" w:rsidRDefault="00BC1537" w:rsidP="00BC1537">
      <w:pPr>
        <w:rPr>
          <w:rFonts w:ascii="Times New Roman" w:hAnsi="Times New Roman" w:cs="Times New Roman"/>
          <w:b/>
          <w:sz w:val="20"/>
          <w:szCs w:val="20"/>
        </w:rPr>
      </w:pPr>
    </w:p>
    <w:p w14:paraId="6D9FC10B" w14:textId="77777777" w:rsidR="00BC1537" w:rsidRPr="00346363" w:rsidRDefault="00BC1537" w:rsidP="00BC1537">
      <w:pPr>
        <w:rPr>
          <w:rFonts w:ascii="Times New Roman" w:hAnsi="Times New Roman" w:cs="Times New Roman"/>
          <w:b/>
          <w:sz w:val="20"/>
          <w:szCs w:val="20"/>
        </w:rPr>
      </w:pPr>
    </w:p>
    <w:p w14:paraId="6EE19F3E" w14:textId="14E0F7AD" w:rsidR="00BC1537" w:rsidRDefault="00BC1537" w:rsidP="00BC1537">
      <w:pPr>
        <w:rPr>
          <w:b/>
          <w:sz w:val="28"/>
        </w:rPr>
      </w:pPr>
      <w:r>
        <w:rPr>
          <w:rFonts w:ascii="Century" w:hAnsi="Century" w:cs="Times New Roman"/>
          <w:b/>
          <w:noProof/>
        </w:rPr>
        <mc:AlternateContent>
          <mc:Choice Requires="wps">
            <w:drawing>
              <wp:anchor distT="0" distB="0" distL="114300" distR="114300" simplePos="0" relativeHeight="251661312" behindDoc="1" locked="0" layoutInCell="1" allowOverlap="1" wp14:anchorId="0025F405" wp14:editId="4B0F0B3A">
                <wp:simplePos x="0" y="0"/>
                <wp:positionH relativeFrom="column">
                  <wp:posOffset>-33337</wp:posOffset>
                </wp:positionH>
                <wp:positionV relativeFrom="paragraph">
                  <wp:posOffset>20320</wp:posOffset>
                </wp:positionV>
                <wp:extent cx="152400" cy="166688"/>
                <wp:effectExtent l="0" t="0" r="19050" b="24130"/>
                <wp:wrapNone/>
                <wp:docPr id="11" name="Oval 11"/>
                <wp:cNvGraphicFramePr/>
                <a:graphic xmlns:a="http://schemas.openxmlformats.org/drawingml/2006/main">
                  <a:graphicData uri="http://schemas.microsoft.com/office/word/2010/wordprocessingShape">
                    <wps:wsp>
                      <wps:cNvSpPr/>
                      <wps:spPr>
                        <a:xfrm>
                          <a:off x="0" y="0"/>
                          <a:ext cx="152400" cy="166688"/>
                        </a:xfrm>
                        <a:prstGeom prst="ellipse">
                          <a:avLst/>
                        </a:prstGeom>
                        <a:solidFill>
                          <a:srgbClr val="FFC000"/>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9D053AB" id="Oval 11" o:spid="_x0000_s1026" style="position:absolute;margin-left:-2.6pt;margin-top:1.6pt;width:12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" fillcolor="#ffc000" strokecolor="#4f81bd [3204]" strokeweight="1.5pt"/>
            </w:pict>
          </mc:Fallback>
        </mc:AlternateContent>
      </w:r>
      <w:r>
        <w:rPr>
          <w:rFonts w:ascii="Century" w:hAnsi="Century" w:cs="Times New Roman"/>
          <w:b/>
        </w:rPr>
        <w:t>2</w:t>
      </w:r>
      <w:r w:rsidRPr="00302A40">
        <w:rPr>
          <w:rFonts w:ascii="Century" w:hAnsi="Century" w:cs="Times New Roman"/>
          <w:b/>
        </w:rPr>
        <w:t xml:space="preserve"> </w:t>
      </w:r>
      <w:r>
        <w:rPr>
          <w:rFonts w:ascii="Century" w:hAnsi="Century" w:cs="Times New Roman"/>
          <w:b/>
        </w:rPr>
        <w:t>Describe the Properties of the Linear Correlation Coefficient</w:t>
      </w:r>
    </w:p>
    <w:p w14:paraId="60A6F586" w14:textId="77777777" w:rsidR="00BC1537" w:rsidRPr="00BF15EB" w:rsidRDefault="00BC1537" w:rsidP="00BC1537">
      <w:pPr>
        <w:pStyle w:val="NormalWeb"/>
        <w:kinsoku w:val="0"/>
        <w:overflowPunct w:val="0"/>
        <w:spacing w:before="384" w:beforeAutospacing="0" w:after="0" w:afterAutospacing="0"/>
        <w:textAlignment w:val="baseline"/>
        <w:rPr>
          <w:sz w:val="2"/>
        </w:rPr>
      </w:pPr>
    </w:p>
    <w:p w14:paraId="2702EC0A" w14:textId="4CE06D98" w:rsidR="00442D71" w:rsidRDefault="001133D2">
      <w:pPr>
        <w:rPr>
          <w:rFonts w:ascii="Times New Roman" w:hAnsi="Times New Roman" w:cs="Times New Roman"/>
          <w:sz w:val="22"/>
          <w:szCs w:val="22"/>
        </w:rPr>
      </w:pPr>
      <w:r>
        <w:rPr>
          <w:rFonts w:ascii="Times New Roman" w:hAnsi="Times New Roman" w:cs="Times New Roman"/>
          <w:sz w:val="22"/>
          <w:szCs w:val="22"/>
        </w:rPr>
        <w:t xml:space="preserve">The </w:t>
      </w:r>
      <w:r>
        <w:rPr>
          <w:rFonts w:ascii="Times New Roman" w:hAnsi="Times New Roman" w:cs="Times New Roman"/>
          <w:b/>
          <w:bCs/>
          <w:sz w:val="22"/>
          <w:szCs w:val="22"/>
        </w:rPr>
        <w:t>linear correlation coefficient</w:t>
      </w:r>
      <w:r>
        <w:rPr>
          <w:rFonts w:ascii="Times New Roman" w:hAnsi="Times New Roman" w:cs="Times New Roman"/>
          <w:sz w:val="22"/>
          <w:szCs w:val="22"/>
        </w:rPr>
        <w:t xml:space="preserve"> or </w:t>
      </w:r>
      <w:r>
        <w:rPr>
          <w:rFonts w:ascii="Times New Roman" w:hAnsi="Times New Roman" w:cs="Times New Roman"/>
          <w:b/>
          <w:bCs/>
          <w:sz w:val="22"/>
          <w:szCs w:val="22"/>
        </w:rPr>
        <w:t>Pearson product moment correlation coefficient</w:t>
      </w:r>
      <w:r>
        <w:rPr>
          <w:rFonts w:ascii="Times New Roman" w:hAnsi="Times New Roman" w:cs="Times New Roman"/>
          <w:sz w:val="22"/>
          <w:szCs w:val="22"/>
        </w:rPr>
        <w:t xml:space="preserve"> is a measure of the strength and direction of the linear relation between two quantitative variables. The Greek letter </w:t>
      </w:r>
      <m:oMath>
        <m:r>
          <w:rPr>
            <w:rFonts w:ascii="Cambria Math" w:hAnsi="Cambria Math" w:cs="Times New Roman"/>
            <w:sz w:val="22"/>
            <w:szCs w:val="22"/>
          </w:rPr>
          <m:t>ρ</m:t>
        </m:r>
      </m:oMath>
      <w:r>
        <w:rPr>
          <w:rFonts w:ascii="Times New Roman" w:hAnsi="Times New Roman" w:cs="Times New Roman"/>
          <w:sz w:val="22"/>
          <w:szCs w:val="22"/>
        </w:rPr>
        <w:t xml:space="preserve"> (rho) represents the population correlation coefficient, and </w:t>
      </w:r>
      <w:r>
        <w:rPr>
          <w:rFonts w:ascii="Times New Roman" w:hAnsi="Times New Roman" w:cs="Times New Roman"/>
          <w:i/>
          <w:iCs/>
          <w:sz w:val="22"/>
          <w:szCs w:val="22"/>
        </w:rPr>
        <w:t>r</w:t>
      </w:r>
      <w:r>
        <w:rPr>
          <w:rFonts w:ascii="Times New Roman" w:hAnsi="Times New Roman" w:cs="Times New Roman"/>
          <w:sz w:val="22"/>
          <w:szCs w:val="22"/>
        </w:rPr>
        <w:t xml:space="preserve"> represents the sample correlation coefficient. We present only the formula for the sample correlation coefficient.</w:t>
      </w:r>
    </w:p>
    <w:p w14:paraId="58D940CD" w14:textId="2197D77C" w:rsidR="001133D2" w:rsidRDefault="001133D2">
      <w:pPr>
        <w:rPr>
          <w:rFonts w:ascii="Times New Roman" w:hAnsi="Times New Roman" w:cs="Times New Roman"/>
          <w:sz w:val="22"/>
          <w:szCs w:val="22"/>
        </w:rPr>
      </w:pPr>
    </w:p>
    <w:p w14:paraId="59326FCF" w14:textId="0927B397" w:rsidR="001133D2" w:rsidRDefault="001133D2">
      <w:pPr>
        <w:rPr>
          <w:rFonts w:ascii="Times New Roman" w:hAnsi="Times New Roman" w:cs="Times New Roman"/>
          <w:b/>
          <w:bCs/>
          <w:sz w:val="22"/>
          <w:szCs w:val="22"/>
        </w:rPr>
      </w:pPr>
      <w:r>
        <w:rPr>
          <w:rFonts w:ascii="Times New Roman" w:hAnsi="Times New Roman" w:cs="Times New Roman"/>
          <w:b/>
          <w:bCs/>
          <w:sz w:val="22"/>
          <w:szCs w:val="22"/>
        </w:rPr>
        <w:t>Sample Linear Correlation Coefficient</w:t>
      </w:r>
    </w:p>
    <w:p w14:paraId="532164EC" w14:textId="43298CFF" w:rsidR="001133D2" w:rsidRDefault="001133D2">
      <w:pPr>
        <w:rPr>
          <w:rFonts w:ascii="Times New Roman" w:hAnsi="Times New Roman" w:cs="Times New Roman"/>
          <w:b/>
          <w:bCs/>
          <w:sz w:val="22"/>
          <w:szCs w:val="22"/>
        </w:rPr>
      </w:pPr>
    </w:p>
    <w:p w14:paraId="2C12F59E" w14:textId="1803EFD2" w:rsidR="001133D2" w:rsidRPr="0017744E" w:rsidRDefault="001133D2">
      <w:pPr>
        <w:rPr>
          <w:rFonts w:ascii="Times New Roman" w:hAnsi="Times New Roman" w:cs="Times New Roman"/>
          <w:sz w:val="22"/>
          <w:szCs w:val="22"/>
        </w:rPr>
      </w:pPr>
      <m:oMathPara>
        <m:oMath>
          <m:r>
            <w:rPr>
              <w:rFonts w:ascii="Cambria Math" w:hAnsi="Cambria Math" w:cs="Times New Roman"/>
              <w:sz w:val="22"/>
              <w:szCs w:val="22"/>
            </w:rPr>
            <m:t>r=</m:t>
          </m:r>
          <m:f>
            <m:fPr>
              <m:ctrlPr>
                <w:rPr>
                  <w:rFonts w:ascii="Cambria Math" w:hAnsi="Cambria Math" w:cs="Times New Roman"/>
                  <w:i/>
                  <w:sz w:val="22"/>
                  <w:szCs w:val="22"/>
                </w:rPr>
              </m:ctrlPr>
            </m:fPr>
            <m:num>
              <m:nary>
                <m:naryPr>
                  <m:chr m:val="∑"/>
                  <m:limLoc m:val="undOvr"/>
                  <m:subHide m:val="1"/>
                  <m:supHide m:val="1"/>
                  <m:ctrlPr>
                    <w:rPr>
                      <w:rFonts w:ascii="Cambria Math" w:hAnsi="Cambria Math" w:cs="Times New Roman"/>
                      <w:i/>
                      <w:sz w:val="22"/>
                      <w:szCs w:val="22"/>
                    </w:rPr>
                  </m:ctrlPr>
                </m:naryPr>
                <m:sub/>
                <m:sup/>
                <m:e>
                  <m:d>
                    <m:dPr>
                      <m:ctrlPr>
                        <w:rPr>
                          <w:rFonts w:ascii="Cambria Math" w:hAnsi="Cambria Math" w:cs="Times New Roman"/>
                          <w:i/>
                          <w:sz w:val="22"/>
                          <w:szCs w:val="22"/>
                        </w:rPr>
                      </m:ctrlPr>
                    </m:dPr>
                    <m:e>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acc>
                            <m:accPr>
                              <m:chr m:val="̅"/>
                              <m:ctrlPr>
                                <w:rPr>
                                  <w:rFonts w:ascii="Cambria Math" w:hAnsi="Cambria Math" w:cs="Times New Roman"/>
                                  <w:i/>
                                  <w:sz w:val="22"/>
                                  <w:szCs w:val="22"/>
                                </w:rPr>
                              </m:ctrlPr>
                            </m:accPr>
                            <m:e>
                              <m:r>
                                <w:rPr>
                                  <w:rFonts w:ascii="Cambria Math" w:hAnsi="Cambria Math" w:cs="Times New Roman"/>
                                  <w:sz w:val="22"/>
                                  <w:szCs w:val="22"/>
                                </w:rPr>
                                <m:t>x</m:t>
                              </m:r>
                            </m:e>
                          </m:acc>
                        </m:num>
                        <m:den>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den>
                      </m:f>
                    </m:e>
                  </m:d>
                  <m:d>
                    <m:dPr>
                      <m:ctrlPr>
                        <w:rPr>
                          <w:rFonts w:ascii="Cambria Math" w:hAnsi="Cambria Math" w:cs="Times New Roman"/>
                          <w:i/>
                          <w:sz w:val="22"/>
                          <w:szCs w:val="22"/>
                        </w:rPr>
                      </m:ctrlPr>
                    </m:dPr>
                    <m:e>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i</m:t>
                              </m:r>
                            </m:sub>
                          </m:sSub>
                          <m:r>
                            <w:rPr>
                              <w:rFonts w:ascii="Cambria Math" w:hAnsi="Cambria Math" w:cs="Times New Roman"/>
                              <w:sz w:val="22"/>
                              <w:szCs w:val="22"/>
                            </w:rPr>
                            <m:t>-</m:t>
                          </m:r>
                          <m:acc>
                            <m:accPr>
                              <m:chr m:val="̅"/>
                              <m:ctrlPr>
                                <w:rPr>
                                  <w:rFonts w:ascii="Cambria Math" w:hAnsi="Cambria Math" w:cs="Times New Roman"/>
                                  <w:i/>
                                  <w:sz w:val="22"/>
                                  <w:szCs w:val="22"/>
                                </w:rPr>
                              </m:ctrlPr>
                            </m:accPr>
                            <m:e>
                              <m:r>
                                <w:rPr>
                                  <w:rFonts w:ascii="Cambria Math" w:hAnsi="Cambria Math" w:cs="Times New Roman"/>
                                  <w:sz w:val="22"/>
                                  <w:szCs w:val="22"/>
                                </w:rPr>
                                <m:t>y</m:t>
                              </m:r>
                            </m:e>
                          </m:acc>
                        </m:num>
                        <m:den>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den>
                      </m:f>
                    </m:e>
                  </m:d>
                </m:e>
              </m:nary>
            </m:num>
            <m:den>
              <m:r>
                <w:rPr>
                  <w:rFonts w:ascii="Cambria Math" w:hAnsi="Cambria Math" w:cs="Times New Roman"/>
                  <w:sz w:val="22"/>
                  <w:szCs w:val="22"/>
                </w:rPr>
                <m:t>n-1</m:t>
              </m:r>
            </m:den>
          </m:f>
        </m:oMath>
      </m:oMathPara>
    </w:p>
    <w:p w14:paraId="6A141923" w14:textId="77777777" w:rsidR="0017744E" w:rsidRPr="001133D2" w:rsidRDefault="0017744E">
      <w:pPr>
        <w:rPr>
          <w:rFonts w:ascii="Times New Roman" w:hAnsi="Times New Roman" w:cs="Times New Roman"/>
          <w:sz w:val="22"/>
          <w:szCs w:val="22"/>
        </w:rPr>
      </w:pPr>
    </w:p>
    <w:p w14:paraId="29B54413" w14:textId="0A910585" w:rsidR="001133D2" w:rsidRDefault="001133D2">
      <w:pPr>
        <w:rPr>
          <w:rFonts w:ascii="Times New Roman" w:hAnsi="Times New Roman" w:cs="Times New Roman"/>
          <w:sz w:val="22"/>
          <w:szCs w:val="22"/>
        </w:rPr>
      </w:pPr>
      <w:r>
        <w:rPr>
          <w:rFonts w:ascii="Times New Roman" w:hAnsi="Times New Roman" w:cs="Times New Roman"/>
          <w:sz w:val="22"/>
          <w:szCs w:val="22"/>
        </w:rPr>
        <w:t>where</w:t>
      </w:r>
      <w:r w:rsidR="00D151B5">
        <w:rPr>
          <w:rFonts w:ascii="Times New Roman" w:hAnsi="Times New Roman" w:cs="Times New Roman"/>
          <w:sz w:val="22"/>
          <w:szCs w:val="22"/>
        </w:rPr>
        <w:tab/>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oMath>
      <w:r>
        <w:rPr>
          <w:rFonts w:ascii="Times New Roman" w:hAnsi="Times New Roman" w:cs="Times New Roman"/>
          <w:sz w:val="22"/>
          <w:szCs w:val="22"/>
        </w:rPr>
        <w:t xml:space="preserve"> is the </w:t>
      </w:r>
      <w:proofErr w:type="spellStart"/>
      <w:r>
        <w:rPr>
          <w:rFonts w:ascii="Times New Roman" w:hAnsi="Times New Roman" w:cs="Times New Roman"/>
          <w:i/>
          <w:iCs/>
          <w:sz w:val="22"/>
          <w:szCs w:val="22"/>
        </w:rPr>
        <w:t>i</w:t>
      </w:r>
      <w:r>
        <w:rPr>
          <w:rFonts w:ascii="Times New Roman" w:hAnsi="Times New Roman" w:cs="Times New Roman"/>
          <w:sz w:val="22"/>
          <w:szCs w:val="22"/>
        </w:rPr>
        <w:t>th</w:t>
      </w:r>
      <w:proofErr w:type="spellEnd"/>
      <w:r>
        <w:rPr>
          <w:rFonts w:ascii="Times New Roman" w:hAnsi="Times New Roman" w:cs="Times New Roman"/>
          <w:sz w:val="22"/>
          <w:szCs w:val="22"/>
        </w:rPr>
        <w:t xml:space="preserve"> observation of the explanatory </w:t>
      </w:r>
      <w:proofErr w:type="gramStart"/>
      <w:r>
        <w:rPr>
          <w:rFonts w:ascii="Times New Roman" w:hAnsi="Times New Roman" w:cs="Times New Roman"/>
          <w:sz w:val="22"/>
          <w:szCs w:val="22"/>
        </w:rPr>
        <w:t>variable</w:t>
      </w:r>
      <w:proofErr w:type="gramEnd"/>
    </w:p>
    <w:p w14:paraId="7077FC91" w14:textId="7D658BEC" w:rsidR="001133D2" w:rsidRDefault="00D151B5">
      <w:pPr>
        <w:rPr>
          <w:rFonts w:ascii="Times New Roman" w:hAnsi="Times New Roman" w:cs="Times New Roman"/>
          <w:sz w:val="22"/>
          <w:szCs w:val="22"/>
        </w:rPr>
      </w:pPr>
      <w:r>
        <w:rPr>
          <w:rFonts w:ascii="Times New Roman" w:hAnsi="Times New Roman" w:cs="Times New Roman"/>
          <w:sz w:val="22"/>
          <w:szCs w:val="22"/>
        </w:rPr>
        <w:tab/>
      </w:r>
      <m:oMath>
        <m:acc>
          <m:accPr>
            <m:chr m:val="̅"/>
            <m:ctrlPr>
              <w:rPr>
                <w:rFonts w:ascii="Cambria Math" w:hAnsi="Cambria Math" w:cs="Times New Roman"/>
                <w:i/>
                <w:sz w:val="22"/>
                <w:szCs w:val="22"/>
              </w:rPr>
            </m:ctrlPr>
          </m:accPr>
          <m:e>
            <m:r>
              <w:rPr>
                <w:rFonts w:ascii="Cambria Math" w:hAnsi="Cambria Math" w:cs="Times New Roman"/>
                <w:sz w:val="22"/>
                <w:szCs w:val="22"/>
              </w:rPr>
              <m:t>x</m:t>
            </m:r>
          </m:e>
        </m:acc>
      </m:oMath>
      <w:r>
        <w:rPr>
          <w:rFonts w:ascii="Times New Roman" w:hAnsi="Times New Roman" w:cs="Times New Roman"/>
          <w:sz w:val="22"/>
          <w:szCs w:val="22"/>
        </w:rPr>
        <w:t xml:space="preserve"> is the sample mean of the explanatory </w:t>
      </w:r>
      <w:proofErr w:type="gramStart"/>
      <w:r>
        <w:rPr>
          <w:rFonts w:ascii="Times New Roman" w:hAnsi="Times New Roman" w:cs="Times New Roman"/>
          <w:sz w:val="22"/>
          <w:szCs w:val="22"/>
        </w:rPr>
        <w:t>variable</w:t>
      </w:r>
      <w:proofErr w:type="gramEnd"/>
    </w:p>
    <w:p w14:paraId="3BB5E973" w14:textId="1397E37B" w:rsidR="00D151B5" w:rsidRDefault="00D151B5">
      <w:pPr>
        <w:rPr>
          <w:rFonts w:ascii="Times New Roman" w:hAnsi="Times New Roman" w:cs="Times New Roman"/>
          <w:sz w:val="22"/>
          <w:szCs w:val="22"/>
        </w:rPr>
      </w:pPr>
      <w:r>
        <w:rPr>
          <w:rFonts w:ascii="Times New Roman" w:hAnsi="Times New Roman" w:cs="Times New Roman"/>
          <w:sz w:val="22"/>
          <w:szCs w:val="22"/>
        </w:rPr>
        <w:tab/>
      </w:r>
      <m:oMath>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oMath>
      <w:r>
        <w:rPr>
          <w:rFonts w:ascii="Times New Roman" w:hAnsi="Times New Roman" w:cs="Times New Roman"/>
          <w:sz w:val="22"/>
          <w:szCs w:val="22"/>
        </w:rPr>
        <w:t xml:space="preserve">is the sample standard deviation of the explanatory </w:t>
      </w:r>
      <w:proofErr w:type="gramStart"/>
      <w:r>
        <w:rPr>
          <w:rFonts w:ascii="Times New Roman" w:hAnsi="Times New Roman" w:cs="Times New Roman"/>
          <w:sz w:val="22"/>
          <w:szCs w:val="22"/>
        </w:rPr>
        <w:t>variable</w:t>
      </w:r>
      <w:proofErr w:type="gramEnd"/>
    </w:p>
    <w:p w14:paraId="25A3D0BC" w14:textId="2A776587" w:rsidR="00D151B5" w:rsidRDefault="00D151B5" w:rsidP="00D151B5">
      <w:pPr>
        <w:rPr>
          <w:rFonts w:ascii="Times New Roman" w:hAnsi="Times New Roman" w:cs="Times New Roman"/>
          <w:sz w:val="22"/>
          <w:szCs w:val="22"/>
        </w:rPr>
      </w:pPr>
      <w:r>
        <w:rPr>
          <w:rFonts w:ascii="Times New Roman" w:hAnsi="Times New Roman" w:cs="Times New Roman"/>
          <w:sz w:val="22"/>
          <w:szCs w:val="22"/>
        </w:rPr>
        <w:tab/>
      </w:r>
      <m:oMath>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i</m:t>
            </m:r>
          </m:sub>
        </m:sSub>
      </m:oMath>
      <w:r>
        <w:rPr>
          <w:rFonts w:ascii="Times New Roman" w:hAnsi="Times New Roman" w:cs="Times New Roman"/>
          <w:sz w:val="22"/>
          <w:szCs w:val="22"/>
        </w:rPr>
        <w:t xml:space="preserve"> is the </w:t>
      </w:r>
      <w:proofErr w:type="spellStart"/>
      <w:r>
        <w:rPr>
          <w:rFonts w:ascii="Times New Roman" w:hAnsi="Times New Roman" w:cs="Times New Roman"/>
          <w:i/>
          <w:iCs/>
          <w:sz w:val="22"/>
          <w:szCs w:val="22"/>
        </w:rPr>
        <w:t>i</w:t>
      </w:r>
      <w:r>
        <w:rPr>
          <w:rFonts w:ascii="Times New Roman" w:hAnsi="Times New Roman" w:cs="Times New Roman"/>
          <w:sz w:val="22"/>
          <w:szCs w:val="22"/>
        </w:rPr>
        <w:t>th</w:t>
      </w:r>
      <w:proofErr w:type="spellEnd"/>
      <w:r>
        <w:rPr>
          <w:rFonts w:ascii="Times New Roman" w:hAnsi="Times New Roman" w:cs="Times New Roman"/>
          <w:sz w:val="22"/>
          <w:szCs w:val="22"/>
        </w:rPr>
        <w:t xml:space="preserve"> observation of the response </w:t>
      </w:r>
      <w:proofErr w:type="gramStart"/>
      <w:r>
        <w:rPr>
          <w:rFonts w:ascii="Times New Roman" w:hAnsi="Times New Roman" w:cs="Times New Roman"/>
          <w:sz w:val="22"/>
          <w:szCs w:val="22"/>
        </w:rPr>
        <w:t>variable</w:t>
      </w:r>
      <w:proofErr w:type="gramEnd"/>
    </w:p>
    <w:p w14:paraId="188B7E9C" w14:textId="76D37D18" w:rsidR="00D151B5" w:rsidRDefault="00D151B5" w:rsidP="00D151B5">
      <w:pPr>
        <w:rPr>
          <w:rFonts w:ascii="Times New Roman" w:hAnsi="Times New Roman" w:cs="Times New Roman"/>
          <w:sz w:val="22"/>
          <w:szCs w:val="22"/>
        </w:rPr>
      </w:pPr>
      <w:r>
        <w:rPr>
          <w:rFonts w:ascii="Times New Roman" w:hAnsi="Times New Roman" w:cs="Times New Roman"/>
          <w:sz w:val="22"/>
          <w:szCs w:val="22"/>
        </w:rPr>
        <w:tab/>
      </w:r>
      <m:oMath>
        <m:acc>
          <m:accPr>
            <m:chr m:val="̅"/>
            <m:ctrlPr>
              <w:rPr>
                <w:rFonts w:ascii="Cambria Math" w:hAnsi="Cambria Math" w:cs="Times New Roman"/>
                <w:i/>
                <w:sz w:val="22"/>
                <w:szCs w:val="22"/>
              </w:rPr>
            </m:ctrlPr>
          </m:accPr>
          <m:e>
            <m:r>
              <w:rPr>
                <w:rFonts w:ascii="Cambria Math" w:hAnsi="Cambria Math" w:cs="Times New Roman"/>
                <w:sz w:val="22"/>
                <w:szCs w:val="22"/>
              </w:rPr>
              <m:t>y</m:t>
            </m:r>
          </m:e>
        </m:acc>
      </m:oMath>
      <w:r>
        <w:rPr>
          <w:rFonts w:ascii="Times New Roman" w:hAnsi="Times New Roman" w:cs="Times New Roman"/>
          <w:sz w:val="22"/>
          <w:szCs w:val="22"/>
        </w:rPr>
        <w:t xml:space="preserve"> is the sample mean of the response </w:t>
      </w:r>
      <w:proofErr w:type="gramStart"/>
      <w:r>
        <w:rPr>
          <w:rFonts w:ascii="Times New Roman" w:hAnsi="Times New Roman" w:cs="Times New Roman"/>
          <w:sz w:val="22"/>
          <w:szCs w:val="22"/>
        </w:rPr>
        <w:t>variable</w:t>
      </w:r>
      <w:proofErr w:type="gramEnd"/>
    </w:p>
    <w:p w14:paraId="3A84F6FF" w14:textId="2A72EFF1" w:rsidR="00D151B5" w:rsidRDefault="00D151B5" w:rsidP="00D151B5">
      <w:pPr>
        <w:rPr>
          <w:rFonts w:ascii="Times New Roman" w:hAnsi="Times New Roman" w:cs="Times New Roman"/>
          <w:sz w:val="22"/>
          <w:szCs w:val="22"/>
        </w:rPr>
      </w:pPr>
      <w:r>
        <w:rPr>
          <w:rFonts w:ascii="Times New Roman" w:hAnsi="Times New Roman" w:cs="Times New Roman"/>
          <w:sz w:val="22"/>
          <w:szCs w:val="22"/>
        </w:rPr>
        <w:tab/>
      </w:r>
      <m:oMath>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oMath>
      <w:r>
        <w:rPr>
          <w:rFonts w:ascii="Times New Roman" w:hAnsi="Times New Roman" w:cs="Times New Roman"/>
          <w:sz w:val="22"/>
          <w:szCs w:val="22"/>
        </w:rPr>
        <w:t xml:space="preserve">is the sample standard deviation of the response </w:t>
      </w:r>
      <w:proofErr w:type="gramStart"/>
      <w:r>
        <w:rPr>
          <w:rFonts w:ascii="Times New Roman" w:hAnsi="Times New Roman" w:cs="Times New Roman"/>
          <w:sz w:val="22"/>
          <w:szCs w:val="22"/>
        </w:rPr>
        <w:t>variable</w:t>
      </w:r>
      <w:proofErr w:type="gramEnd"/>
    </w:p>
    <w:p w14:paraId="166BAB86" w14:textId="166D117D" w:rsidR="00D151B5" w:rsidRPr="00D151B5" w:rsidRDefault="00D151B5" w:rsidP="00D151B5">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i/>
          <w:iCs/>
          <w:sz w:val="22"/>
          <w:szCs w:val="22"/>
        </w:rPr>
        <w:t>n</w:t>
      </w:r>
      <w:r>
        <w:rPr>
          <w:rFonts w:ascii="Times New Roman" w:hAnsi="Times New Roman" w:cs="Times New Roman"/>
          <w:sz w:val="22"/>
          <w:szCs w:val="22"/>
        </w:rPr>
        <w:t xml:space="preserve"> is the number of individuals in the sample</w:t>
      </w:r>
    </w:p>
    <w:p w14:paraId="44FEB209" w14:textId="1A0463B0" w:rsidR="00D151B5" w:rsidRPr="001133D2" w:rsidRDefault="00D151B5">
      <w:pPr>
        <w:rPr>
          <w:rFonts w:ascii="Times New Roman" w:hAnsi="Times New Roman" w:cs="Times New Roman"/>
          <w:sz w:val="22"/>
          <w:szCs w:val="22"/>
        </w:rPr>
      </w:pPr>
    </w:p>
    <w:p w14:paraId="36260464" w14:textId="01697997" w:rsidR="00442D71" w:rsidRDefault="00442D71">
      <w:pPr>
        <w:rPr>
          <w:b/>
        </w:rPr>
      </w:pPr>
    </w:p>
    <w:p w14:paraId="466A3566" w14:textId="4F834FEB" w:rsidR="00EA2A98" w:rsidRDefault="00EA2A98">
      <w:pPr>
        <w:rPr>
          <w:b/>
        </w:rPr>
      </w:pPr>
    </w:p>
    <w:p w14:paraId="7B9DBB84" w14:textId="02C0F1F1" w:rsidR="00EA2A98" w:rsidRDefault="00EA2A98">
      <w:pPr>
        <w:rPr>
          <w:b/>
        </w:rPr>
      </w:pPr>
    </w:p>
    <w:p w14:paraId="3F0E5D0E" w14:textId="1F4FE314" w:rsidR="00EA2A98" w:rsidRDefault="00EA2A98">
      <w:pPr>
        <w:rPr>
          <w:b/>
        </w:rPr>
      </w:pPr>
    </w:p>
    <w:p w14:paraId="56C73AAD" w14:textId="4C2173EF" w:rsidR="00EA2A98" w:rsidRDefault="00EA2A98">
      <w:pPr>
        <w:rPr>
          <w:b/>
        </w:rPr>
      </w:pPr>
    </w:p>
    <w:p w14:paraId="3A696719" w14:textId="52D0520E" w:rsidR="00EA2A98" w:rsidRDefault="00EA2A98">
      <w:pPr>
        <w:rPr>
          <w:b/>
        </w:rPr>
      </w:pPr>
    </w:p>
    <w:p w14:paraId="1CE8B97B" w14:textId="45CF8ED0" w:rsidR="00EA2A98" w:rsidRDefault="00EA2A98">
      <w:pPr>
        <w:rPr>
          <w:b/>
        </w:rPr>
      </w:pPr>
    </w:p>
    <w:p w14:paraId="46A69B67" w14:textId="34201274" w:rsidR="00EA2A98" w:rsidRDefault="00EA2A98">
      <w:pPr>
        <w:rPr>
          <w:b/>
        </w:rPr>
      </w:pPr>
    </w:p>
    <w:p w14:paraId="4D70A948" w14:textId="6098ACFD" w:rsidR="00EA2A98" w:rsidRDefault="00EA2A98">
      <w:pPr>
        <w:rPr>
          <w:b/>
        </w:rPr>
      </w:pPr>
    </w:p>
    <w:p w14:paraId="5C31472A" w14:textId="53CE3624" w:rsidR="00EA2A98" w:rsidRDefault="00EA2A98">
      <w:pPr>
        <w:rPr>
          <w:b/>
        </w:rPr>
      </w:pPr>
    </w:p>
    <w:p w14:paraId="28FFD739" w14:textId="318D2A05" w:rsidR="00EA2A98" w:rsidRDefault="00EA2A98">
      <w:pPr>
        <w:rPr>
          <w:b/>
        </w:rPr>
      </w:pPr>
    </w:p>
    <w:p w14:paraId="0F91CDB9" w14:textId="796106D2" w:rsidR="00EA2A98" w:rsidRDefault="00EA2A98">
      <w:pPr>
        <w:rPr>
          <w:b/>
        </w:rPr>
      </w:pPr>
    </w:p>
    <w:p w14:paraId="1A4FA538" w14:textId="5A785CF2" w:rsidR="00EA2A98" w:rsidRDefault="00EA2A98">
      <w:pPr>
        <w:rPr>
          <w:b/>
        </w:rPr>
      </w:pPr>
    </w:p>
    <w:p w14:paraId="5692A088" w14:textId="380C5A14" w:rsidR="00EA2A98" w:rsidRDefault="00EA2A98">
      <w:pPr>
        <w:rPr>
          <w:b/>
        </w:rPr>
      </w:pPr>
    </w:p>
    <w:p w14:paraId="333CEBC5" w14:textId="676A486A" w:rsidR="00F70146" w:rsidRPr="006C621D" w:rsidRDefault="006C621D">
      <w:pPr>
        <w:rPr>
          <w:rFonts w:ascii="Times New Roman" w:hAnsi="Times New Roman" w:cs="Times New Roman"/>
          <w:b/>
          <w:sz w:val="22"/>
          <w:szCs w:val="22"/>
        </w:rPr>
      </w:pPr>
      <w:r>
        <w:rPr>
          <w:rFonts w:ascii="Times New Roman" w:hAnsi="Times New Roman" w:cs="Times New Roman"/>
          <w:b/>
          <w:sz w:val="22"/>
          <w:szCs w:val="22"/>
        </w:rPr>
        <w:lastRenderedPageBreak/>
        <w:t xml:space="preserve">ACTIVITY: </w:t>
      </w:r>
      <w:r w:rsidR="002D4A27" w:rsidRPr="006C621D">
        <w:rPr>
          <w:rFonts w:ascii="Times New Roman" w:hAnsi="Times New Roman" w:cs="Times New Roman"/>
          <w:b/>
          <w:sz w:val="22"/>
          <w:szCs w:val="22"/>
        </w:rPr>
        <w:t xml:space="preserve"> Exploring the Properties of the Linear Correlation Coefficient</w:t>
      </w:r>
    </w:p>
    <w:p w14:paraId="1E8F0D66" w14:textId="77777777" w:rsidR="002D4A27" w:rsidRPr="006C621D" w:rsidRDefault="002D4A27">
      <w:pPr>
        <w:rPr>
          <w:rFonts w:ascii="Times New Roman" w:hAnsi="Times New Roman" w:cs="Times New Roman"/>
          <w:b/>
          <w:sz w:val="22"/>
          <w:szCs w:val="22"/>
        </w:rPr>
      </w:pPr>
    </w:p>
    <w:p w14:paraId="1F51D801" w14:textId="77777777" w:rsidR="00F974BA" w:rsidRDefault="002D4A27" w:rsidP="00F974BA">
      <w:pPr>
        <w:rPr>
          <w:ins w:id="2" w:author="Michael Sullivan" w:date="2023-08-07T08:28:00Z"/>
          <w:color w:val="222222"/>
          <w:sz w:val="22"/>
          <w:szCs w:val="22"/>
        </w:rPr>
      </w:pPr>
      <w:r w:rsidRPr="006C621D">
        <w:rPr>
          <w:rFonts w:ascii="Times New Roman" w:hAnsi="Times New Roman" w:cs="Times New Roman"/>
          <w:color w:val="000000"/>
          <w:sz w:val="22"/>
          <w:szCs w:val="22"/>
        </w:rPr>
        <w:t xml:space="preserve">Load the Correlation by Eye Applet </w:t>
      </w:r>
      <w:del w:id="3" w:author="Heidi Lyne" w:date="2023-08-20T08:47:00Z">
        <w:r w:rsidRPr="006C621D" w:rsidDel="00021A19">
          <w:rPr>
            <w:rFonts w:ascii="Times New Roman" w:hAnsi="Times New Roman" w:cs="Times New Roman"/>
            <w:color w:val="000000"/>
            <w:sz w:val="22"/>
            <w:szCs w:val="22"/>
          </w:rPr>
          <w:delText xml:space="preserve"> </w:delText>
        </w:r>
      </w:del>
      <w:r w:rsidRPr="006C621D">
        <w:rPr>
          <w:rFonts w:ascii="Times New Roman" w:hAnsi="Times New Roman" w:cs="Times New Roman"/>
          <w:color w:val="000000"/>
          <w:sz w:val="22"/>
          <w:szCs w:val="22"/>
        </w:rPr>
        <w:t xml:space="preserve">that is located </w:t>
      </w:r>
      <w:proofErr w:type="gramStart"/>
      <w:r w:rsidRPr="006C621D">
        <w:rPr>
          <w:rFonts w:ascii="Times New Roman" w:hAnsi="Times New Roman" w:cs="Times New Roman"/>
          <w:color w:val="000000"/>
          <w:sz w:val="22"/>
          <w:szCs w:val="22"/>
        </w:rPr>
        <w:t>at</w:t>
      </w:r>
      <w:proofErr w:type="gramEnd"/>
      <w:r w:rsidRPr="006C621D">
        <w:rPr>
          <w:rFonts w:ascii="Times New Roman" w:hAnsi="Times New Roman" w:cs="Times New Roman"/>
          <w:color w:val="000000"/>
          <w:sz w:val="22"/>
          <w:szCs w:val="22"/>
        </w:rPr>
        <w:t xml:space="preserve"> </w:t>
      </w:r>
    </w:p>
    <w:p w14:paraId="1D637691" w14:textId="11BA369B" w:rsidR="00F974BA" w:rsidRDefault="00F974BA" w:rsidP="00F974BA">
      <w:pPr>
        <w:rPr>
          <w:ins w:id="4" w:author="Michael Sullivan" w:date="2023-08-07T08:28:00Z"/>
          <w:rFonts w:ascii="Georgia" w:hAnsi="Georgia"/>
          <w:color w:val="222222"/>
        </w:rPr>
      </w:pPr>
      <w:ins w:id="5" w:author="Michael Sullivan" w:date="2023-08-07T08:28:00Z">
        <w:r>
          <w:rPr>
            <w:color w:val="000000"/>
            <w:sz w:val="22"/>
            <w:szCs w:val="22"/>
          </w:rPr>
          <w:t>pearsonhighered.com/</w:t>
        </w:r>
        <w:proofErr w:type="spellStart"/>
        <w:r>
          <w:rPr>
            <w:color w:val="000000"/>
            <w:sz w:val="22"/>
            <w:szCs w:val="22"/>
          </w:rPr>
          <w:t>mathstatsresources</w:t>
        </w:r>
        <w:proofErr w:type="spellEnd"/>
        <w:r>
          <w:rPr>
            <w:color w:val="000000"/>
            <w:sz w:val="22"/>
            <w:szCs w:val="22"/>
          </w:rPr>
          <w:t>.  Click “S” for Sullivan and then choose the text. Click “Student Resources” followed by “Applets for the Student Activity Workbook”.</w:t>
        </w:r>
      </w:ins>
    </w:p>
    <w:p w14:paraId="5C459CDF" w14:textId="0BC8542C" w:rsidR="002D4A27" w:rsidRPr="006C621D" w:rsidRDefault="002D4A27" w:rsidP="002D4A27">
      <w:pPr>
        <w:widowControl w:val="0"/>
        <w:autoSpaceDE w:val="0"/>
        <w:autoSpaceDN w:val="0"/>
        <w:adjustRightInd w:val="0"/>
        <w:rPr>
          <w:rFonts w:ascii="Times New Roman" w:hAnsi="Times New Roman" w:cs="Times New Roman"/>
          <w:color w:val="000000"/>
          <w:sz w:val="22"/>
          <w:szCs w:val="22"/>
        </w:rPr>
      </w:pPr>
      <w:del w:id="6" w:author="Michael Sullivan" w:date="2023-08-07T08:28:00Z">
        <w:r w:rsidRPr="006C621D" w:rsidDel="00F974BA">
          <w:rPr>
            <w:rFonts w:ascii="Times New Roman" w:hAnsi="Times New Roman" w:cs="Times New Roman"/>
            <w:color w:val="183DFF"/>
            <w:sz w:val="22"/>
            <w:szCs w:val="22"/>
          </w:rPr>
          <w:delText>www.pearsonhighered.com/</w:delText>
        </w:r>
      </w:del>
      <w:commentRangeStart w:id="7"/>
      <w:commentRangeStart w:id="8"/>
      <w:del w:id="9" w:author="Michael Sullivan" w:date="2023-06-30T07:10:00Z">
        <w:r w:rsidRPr="006C621D" w:rsidDel="00381209">
          <w:rPr>
            <w:rFonts w:ascii="Times New Roman" w:hAnsi="Times New Roman" w:cs="Times New Roman"/>
            <w:color w:val="183DFF"/>
            <w:sz w:val="22"/>
            <w:szCs w:val="22"/>
          </w:rPr>
          <w:delText>sullivanstats</w:delText>
        </w:r>
      </w:del>
      <w:commentRangeEnd w:id="7"/>
      <w:del w:id="10" w:author="Michael Sullivan" w:date="2023-08-07T08:28:00Z">
        <w:r w:rsidR="00381209" w:rsidDel="00F974BA">
          <w:rPr>
            <w:rStyle w:val="CommentReference"/>
          </w:rPr>
          <w:commentReference w:id="7"/>
        </w:r>
      </w:del>
      <w:commentRangeEnd w:id="8"/>
      <w:r w:rsidR="00F974BA">
        <w:rPr>
          <w:rStyle w:val="CommentReference"/>
        </w:rPr>
        <w:commentReference w:id="8"/>
      </w:r>
      <w:del w:id="11" w:author="Michael Sullivan" w:date="2023-08-07T08:28:00Z">
        <w:r w:rsidRPr="006C621D" w:rsidDel="00F974BA">
          <w:rPr>
            <w:rFonts w:ascii="Times New Roman" w:hAnsi="Times New Roman" w:cs="Times New Roman"/>
            <w:color w:val="000000"/>
            <w:sz w:val="22"/>
            <w:szCs w:val="22"/>
          </w:rPr>
          <w:delText xml:space="preserve"> </w:delText>
        </w:r>
      </w:del>
      <w:r w:rsidRPr="006C621D">
        <w:rPr>
          <w:rFonts w:ascii="Times New Roman" w:hAnsi="Times New Roman" w:cs="Times New Roman"/>
          <w:color w:val="000000"/>
          <w:sz w:val="22"/>
          <w:szCs w:val="22"/>
        </w:rPr>
        <w:t>. Or, from</w:t>
      </w:r>
      <w:r w:rsidR="006C621D">
        <w:rPr>
          <w:rFonts w:ascii="Times New Roman" w:hAnsi="Times New Roman" w:cs="Times New Roman"/>
          <w:color w:val="000000"/>
          <w:sz w:val="22"/>
          <w:szCs w:val="22"/>
        </w:rPr>
        <w:t xml:space="preserve"> </w:t>
      </w:r>
      <w:proofErr w:type="spellStart"/>
      <w:r w:rsidRPr="006C621D">
        <w:rPr>
          <w:rFonts w:ascii="Times New Roman" w:hAnsi="Times New Roman" w:cs="Times New Roman"/>
          <w:color w:val="000000"/>
          <w:sz w:val="22"/>
          <w:szCs w:val="22"/>
        </w:rPr>
        <w:t>StatCrunch</w:t>
      </w:r>
      <w:proofErr w:type="spellEnd"/>
      <w:r w:rsidRPr="006C621D">
        <w:rPr>
          <w:rFonts w:ascii="Times New Roman" w:hAnsi="Times New Roman" w:cs="Times New Roman"/>
          <w:color w:val="000000"/>
          <w:sz w:val="22"/>
          <w:szCs w:val="22"/>
        </w:rPr>
        <w:t xml:space="preserve">, select </w:t>
      </w:r>
      <w:proofErr w:type="gramStart"/>
      <w:r w:rsidRPr="006C621D">
        <w:rPr>
          <w:rFonts w:ascii="Times New Roman" w:hAnsi="Times New Roman" w:cs="Times New Roman"/>
          <w:color w:val="000000"/>
          <w:sz w:val="22"/>
          <w:szCs w:val="22"/>
        </w:rPr>
        <w:t>Applets  &gt;</w:t>
      </w:r>
      <w:proofErr w:type="gramEnd"/>
      <w:r w:rsidRPr="006C621D">
        <w:rPr>
          <w:rFonts w:ascii="Times New Roman" w:hAnsi="Times New Roman" w:cs="Times New Roman"/>
          <w:color w:val="000000"/>
          <w:sz w:val="22"/>
          <w:szCs w:val="22"/>
        </w:rPr>
        <w:t xml:space="preserve"> Correlation by eye . Select the “Randomly generated” radio button and click</w:t>
      </w:r>
      <w:r w:rsidR="006C621D">
        <w:rPr>
          <w:rFonts w:ascii="Times New Roman" w:hAnsi="Times New Roman" w:cs="Times New Roman"/>
          <w:color w:val="000000"/>
          <w:sz w:val="22"/>
          <w:szCs w:val="22"/>
        </w:rPr>
        <w:t xml:space="preserve"> </w:t>
      </w:r>
      <w:proofErr w:type="gramStart"/>
      <w:r w:rsidRPr="006C621D">
        <w:rPr>
          <w:rFonts w:ascii="Times New Roman" w:hAnsi="Times New Roman" w:cs="Times New Roman"/>
          <w:color w:val="000000"/>
          <w:sz w:val="22"/>
          <w:szCs w:val="22"/>
        </w:rPr>
        <w:t>Compute!.</w:t>
      </w:r>
      <w:proofErr w:type="gramEnd"/>
    </w:p>
    <w:p w14:paraId="1D8C9C8F" w14:textId="77777777" w:rsidR="002D4A27" w:rsidRPr="006C621D" w:rsidRDefault="002D4A27" w:rsidP="002D4A27">
      <w:pPr>
        <w:widowControl w:val="0"/>
        <w:autoSpaceDE w:val="0"/>
        <w:autoSpaceDN w:val="0"/>
        <w:adjustRightInd w:val="0"/>
        <w:rPr>
          <w:rFonts w:ascii="Times New Roman" w:hAnsi="Times New Roman" w:cs="Times New Roman"/>
          <w:color w:val="000000"/>
          <w:sz w:val="22"/>
          <w:szCs w:val="22"/>
        </w:rPr>
      </w:pPr>
    </w:p>
    <w:p w14:paraId="75A000A8" w14:textId="77777777" w:rsidR="002D4A27" w:rsidRPr="006C621D" w:rsidRDefault="002D4A27" w:rsidP="002D4A27">
      <w:pPr>
        <w:widowControl w:val="0"/>
        <w:autoSpaceDE w:val="0"/>
        <w:autoSpaceDN w:val="0"/>
        <w:adjustRightInd w:val="0"/>
        <w:rPr>
          <w:rFonts w:ascii="Times New Roman" w:hAnsi="Times New Roman" w:cs="Times New Roman"/>
          <w:color w:val="000000"/>
          <w:sz w:val="22"/>
          <w:szCs w:val="22"/>
        </w:rPr>
      </w:pPr>
      <w:r w:rsidRPr="006C621D">
        <w:rPr>
          <w:rFonts w:ascii="Times New Roman" w:hAnsi="Times New Roman" w:cs="Times New Roman"/>
          <w:color w:val="000000"/>
          <w:sz w:val="22"/>
          <w:szCs w:val="22"/>
        </w:rPr>
        <w:t>1. Click “Reset” at the top of the applet to clear the data from the scatter diagram.</w:t>
      </w:r>
    </w:p>
    <w:p w14:paraId="325F62A2" w14:textId="77777777" w:rsidR="006C621D" w:rsidRDefault="006C621D" w:rsidP="006C621D">
      <w:pPr>
        <w:widowControl w:val="0"/>
        <w:autoSpaceDE w:val="0"/>
        <w:autoSpaceDN w:val="0"/>
        <w:adjustRightInd w:val="0"/>
        <w:ind w:left="720"/>
        <w:rPr>
          <w:rFonts w:ascii="Times New Roman" w:hAnsi="Times New Roman" w:cs="Times New Roman"/>
          <w:color w:val="000000"/>
          <w:sz w:val="22"/>
          <w:szCs w:val="22"/>
        </w:rPr>
      </w:pPr>
    </w:p>
    <w:p w14:paraId="5EE7936C" w14:textId="0CAF0BAB" w:rsidR="002D4A27" w:rsidRPr="006C621D" w:rsidRDefault="006C621D" w:rsidP="006C621D">
      <w:pPr>
        <w:widowControl w:val="0"/>
        <w:autoSpaceDE w:val="0"/>
        <w:autoSpaceDN w:val="0"/>
        <w:adjustRightInd w:val="0"/>
        <w:ind w:left="720"/>
        <w:rPr>
          <w:rFonts w:ascii="Times New Roman" w:hAnsi="Times New Roman" w:cs="Times New Roman"/>
          <w:color w:val="000000"/>
          <w:sz w:val="22"/>
          <w:szCs w:val="22"/>
        </w:rPr>
      </w:pPr>
      <w:r>
        <w:rPr>
          <w:rFonts w:ascii="Times New Roman" w:hAnsi="Times New Roman" w:cs="Times New Roman"/>
          <w:color w:val="000000"/>
          <w:sz w:val="22"/>
          <w:szCs w:val="22"/>
        </w:rPr>
        <w:t>(a)</w:t>
      </w:r>
      <w:r w:rsidR="002D4A27" w:rsidRPr="006C621D">
        <w:rPr>
          <w:rFonts w:ascii="Times New Roman" w:hAnsi="Times New Roman" w:cs="Times New Roman"/>
          <w:color w:val="000000"/>
          <w:sz w:val="22"/>
          <w:szCs w:val="22"/>
        </w:rPr>
        <w:t xml:space="preserve"> Create a scatter diagram of 12 to 15 observations with positive association. Click “Show” at</w:t>
      </w:r>
      <w:r>
        <w:rPr>
          <w:rFonts w:ascii="Times New Roman" w:hAnsi="Times New Roman" w:cs="Times New Roman"/>
          <w:color w:val="000000"/>
          <w:sz w:val="22"/>
          <w:szCs w:val="22"/>
        </w:rPr>
        <w:t xml:space="preserve"> </w:t>
      </w:r>
      <w:r w:rsidR="002D4A27" w:rsidRPr="006C621D">
        <w:rPr>
          <w:rFonts w:ascii="Times New Roman" w:hAnsi="Times New Roman" w:cs="Times New Roman"/>
          <w:color w:val="000000"/>
          <w:sz w:val="22"/>
          <w:szCs w:val="22"/>
        </w:rPr>
        <w:t>the bottom of the applet to show the correlation coefficient of the data in the scatter diagram.</w:t>
      </w:r>
      <w:r>
        <w:rPr>
          <w:rFonts w:ascii="Times New Roman" w:hAnsi="Times New Roman" w:cs="Times New Roman"/>
          <w:color w:val="000000"/>
          <w:sz w:val="22"/>
          <w:szCs w:val="22"/>
        </w:rPr>
        <w:t xml:space="preserve"> </w:t>
      </w:r>
      <w:r w:rsidR="002D4A27" w:rsidRPr="006C621D">
        <w:rPr>
          <w:rFonts w:ascii="Times New Roman" w:hAnsi="Times New Roman" w:cs="Times New Roman"/>
          <w:color w:val="000000"/>
          <w:sz w:val="22"/>
          <w:szCs w:val="22"/>
        </w:rPr>
        <w:t>Draw the scatter diagram (or copy it from the applet) and record the correlation coefficient</w:t>
      </w:r>
      <w:r>
        <w:rPr>
          <w:rFonts w:ascii="Times New Roman" w:hAnsi="Times New Roman" w:cs="Times New Roman"/>
          <w:color w:val="000000"/>
          <w:sz w:val="22"/>
          <w:szCs w:val="22"/>
        </w:rPr>
        <w:t xml:space="preserve"> </w:t>
      </w:r>
      <w:r w:rsidR="002D4A27" w:rsidRPr="006C621D">
        <w:rPr>
          <w:rFonts w:ascii="Times New Roman" w:hAnsi="Times New Roman" w:cs="Times New Roman"/>
          <w:color w:val="000000"/>
          <w:sz w:val="22"/>
          <w:szCs w:val="22"/>
        </w:rPr>
        <w:t>below.</w:t>
      </w:r>
    </w:p>
    <w:p w14:paraId="365ED465" w14:textId="77777777" w:rsidR="002D4A27" w:rsidRPr="006C621D" w:rsidRDefault="002D4A27" w:rsidP="002D4A27">
      <w:pPr>
        <w:widowControl w:val="0"/>
        <w:autoSpaceDE w:val="0"/>
        <w:autoSpaceDN w:val="0"/>
        <w:adjustRightInd w:val="0"/>
        <w:rPr>
          <w:rFonts w:ascii="Times New Roman" w:hAnsi="Times New Roman" w:cs="Times New Roman"/>
          <w:color w:val="000000"/>
          <w:sz w:val="22"/>
          <w:szCs w:val="22"/>
        </w:rPr>
      </w:pPr>
    </w:p>
    <w:p w14:paraId="6F06F43D" w14:textId="77777777" w:rsidR="002D4A27" w:rsidRPr="006C621D" w:rsidRDefault="002D4A27" w:rsidP="002D4A27">
      <w:pPr>
        <w:widowControl w:val="0"/>
        <w:autoSpaceDE w:val="0"/>
        <w:autoSpaceDN w:val="0"/>
        <w:adjustRightInd w:val="0"/>
        <w:rPr>
          <w:rFonts w:ascii="Times New Roman" w:hAnsi="Times New Roman" w:cs="Times New Roman"/>
          <w:color w:val="000000"/>
          <w:sz w:val="22"/>
          <w:szCs w:val="22"/>
        </w:rPr>
      </w:pPr>
    </w:p>
    <w:p w14:paraId="78D4C849" w14:textId="5E9B861C" w:rsidR="002D4A27" w:rsidRDefault="002D4A27" w:rsidP="002D4A27">
      <w:pPr>
        <w:widowControl w:val="0"/>
        <w:autoSpaceDE w:val="0"/>
        <w:autoSpaceDN w:val="0"/>
        <w:adjustRightInd w:val="0"/>
        <w:rPr>
          <w:rFonts w:ascii="Times New Roman" w:hAnsi="Times New Roman" w:cs="Times New Roman"/>
          <w:color w:val="000000"/>
          <w:sz w:val="22"/>
          <w:szCs w:val="22"/>
        </w:rPr>
      </w:pPr>
    </w:p>
    <w:p w14:paraId="0F74CEB2" w14:textId="0F2A3312" w:rsidR="006C621D" w:rsidRDefault="006C621D" w:rsidP="002D4A27">
      <w:pPr>
        <w:widowControl w:val="0"/>
        <w:autoSpaceDE w:val="0"/>
        <w:autoSpaceDN w:val="0"/>
        <w:adjustRightInd w:val="0"/>
        <w:rPr>
          <w:rFonts w:ascii="Times New Roman" w:hAnsi="Times New Roman" w:cs="Times New Roman"/>
          <w:color w:val="000000"/>
          <w:sz w:val="22"/>
          <w:szCs w:val="22"/>
        </w:rPr>
      </w:pPr>
    </w:p>
    <w:p w14:paraId="60F5FA0D" w14:textId="77777777" w:rsidR="006C621D" w:rsidRPr="006C621D" w:rsidRDefault="006C621D" w:rsidP="002D4A27">
      <w:pPr>
        <w:widowControl w:val="0"/>
        <w:autoSpaceDE w:val="0"/>
        <w:autoSpaceDN w:val="0"/>
        <w:adjustRightInd w:val="0"/>
        <w:rPr>
          <w:rFonts w:ascii="Times New Roman" w:hAnsi="Times New Roman" w:cs="Times New Roman"/>
          <w:color w:val="000000"/>
          <w:sz w:val="22"/>
          <w:szCs w:val="22"/>
        </w:rPr>
      </w:pPr>
    </w:p>
    <w:p w14:paraId="1135C599" w14:textId="77777777" w:rsidR="002D4A27" w:rsidRPr="006C621D" w:rsidRDefault="002D4A27" w:rsidP="002D4A27">
      <w:pPr>
        <w:widowControl w:val="0"/>
        <w:autoSpaceDE w:val="0"/>
        <w:autoSpaceDN w:val="0"/>
        <w:adjustRightInd w:val="0"/>
        <w:rPr>
          <w:rFonts w:ascii="Times New Roman" w:hAnsi="Times New Roman" w:cs="Times New Roman"/>
          <w:color w:val="000000"/>
          <w:sz w:val="22"/>
          <w:szCs w:val="22"/>
        </w:rPr>
      </w:pPr>
    </w:p>
    <w:p w14:paraId="750F7C49" w14:textId="24507FF6" w:rsidR="002D4A27" w:rsidRPr="006C621D" w:rsidRDefault="006C621D" w:rsidP="006C621D">
      <w:pPr>
        <w:widowControl w:val="0"/>
        <w:autoSpaceDE w:val="0"/>
        <w:autoSpaceDN w:val="0"/>
        <w:adjustRightInd w:val="0"/>
        <w:ind w:firstLine="720"/>
        <w:rPr>
          <w:rFonts w:ascii="Times New Roman" w:hAnsi="Times New Roman" w:cs="Times New Roman"/>
          <w:color w:val="000000"/>
          <w:sz w:val="22"/>
          <w:szCs w:val="22"/>
        </w:rPr>
      </w:pPr>
      <w:r>
        <w:rPr>
          <w:rFonts w:ascii="Times New Roman" w:hAnsi="Times New Roman" w:cs="Times New Roman"/>
          <w:color w:val="000000"/>
          <w:sz w:val="22"/>
          <w:szCs w:val="22"/>
        </w:rPr>
        <w:t>(</w:t>
      </w:r>
      <w:r w:rsidR="002D4A27" w:rsidRPr="006C621D">
        <w:rPr>
          <w:rFonts w:ascii="Times New Roman" w:hAnsi="Times New Roman" w:cs="Times New Roman"/>
          <w:color w:val="000000"/>
          <w:sz w:val="22"/>
          <w:szCs w:val="22"/>
        </w:rPr>
        <w:t>b</w:t>
      </w:r>
      <w:r>
        <w:rPr>
          <w:rFonts w:ascii="Times New Roman" w:hAnsi="Times New Roman" w:cs="Times New Roman"/>
          <w:color w:val="000000"/>
          <w:sz w:val="22"/>
          <w:szCs w:val="22"/>
        </w:rPr>
        <w:t>)</w:t>
      </w:r>
      <w:r w:rsidR="002D4A27" w:rsidRPr="006C621D">
        <w:rPr>
          <w:rFonts w:ascii="Times New Roman" w:hAnsi="Times New Roman" w:cs="Times New Roman"/>
          <w:color w:val="000000"/>
          <w:sz w:val="22"/>
          <w:szCs w:val="22"/>
        </w:rPr>
        <w:t xml:space="preserve"> Move some of the observations from the scatter diagram and note how the correlation</w:t>
      </w:r>
    </w:p>
    <w:p w14:paraId="6E1FE57E" w14:textId="77777777" w:rsidR="002D4A27" w:rsidRPr="006C621D" w:rsidRDefault="002D4A27" w:rsidP="006C621D">
      <w:pPr>
        <w:widowControl w:val="0"/>
        <w:autoSpaceDE w:val="0"/>
        <w:autoSpaceDN w:val="0"/>
        <w:adjustRightInd w:val="0"/>
        <w:ind w:firstLine="720"/>
        <w:rPr>
          <w:rFonts w:ascii="Times New Roman" w:hAnsi="Times New Roman" w:cs="Times New Roman"/>
          <w:color w:val="000000"/>
          <w:sz w:val="22"/>
          <w:szCs w:val="22"/>
        </w:rPr>
      </w:pPr>
      <w:r w:rsidRPr="006C621D">
        <w:rPr>
          <w:rFonts w:ascii="Times New Roman" w:hAnsi="Times New Roman" w:cs="Times New Roman"/>
          <w:color w:val="000000"/>
          <w:sz w:val="22"/>
          <w:szCs w:val="22"/>
        </w:rPr>
        <w:t>coefficient changes as the positive association strengthens and weakens.</w:t>
      </w:r>
    </w:p>
    <w:p w14:paraId="0D50CB6F" w14:textId="77777777" w:rsidR="006C621D" w:rsidRDefault="006C621D" w:rsidP="002D4A27">
      <w:pPr>
        <w:widowControl w:val="0"/>
        <w:autoSpaceDE w:val="0"/>
        <w:autoSpaceDN w:val="0"/>
        <w:adjustRightInd w:val="0"/>
        <w:rPr>
          <w:rFonts w:ascii="Times New Roman" w:hAnsi="Times New Roman" w:cs="Times New Roman"/>
          <w:color w:val="000000"/>
          <w:sz w:val="22"/>
          <w:szCs w:val="22"/>
        </w:rPr>
      </w:pPr>
    </w:p>
    <w:p w14:paraId="5CE8635A" w14:textId="1057AD95" w:rsidR="006C621D" w:rsidRDefault="006C621D" w:rsidP="002D4A27">
      <w:pPr>
        <w:widowControl w:val="0"/>
        <w:autoSpaceDE w:val="0"/>
        <w:autoSpaceDN w:val="0"/>
        <w:adjustRightInd w:val="0"/>
        <w:rPr>
          <w:rFonts w:ascii="Times New Roman" w:hAnsi="Times New Roman" w:cs="Times New Roman"/>
          <w:color w:val="000000"/>
          <w:sz w:val="22"/>
          <w:szCs w:val="22"/>
        </w:rPr>
      </w:pPr>
    </w:p>
    <w:p w14:paraId="0EAAE09C" w14:textId="4C776BFB" w:rsidR="006C621D" w:rsidRDefault="006C621D" w:rsidP="002D4A27">
      <w:pPr>
        <w:widowControl w:val="0"/>
        <w:autoSpaceDE w:val="0"/>
        <w:autoSpaceDN w:val="0"/>
        <w:adjustRightInd w:val="0"/>
        <w:rPr>
          <w:rFonts w:ascii="Times New Roman" w:hAnsi="Times New Roman" w:cs="Times New Roman"/>
          <w:color w:val="000000"/>
          <w:sz w:val="22"/>
          <w:szCs w:val="22"/>
        </w:rPr>
      </w:pPr>
    </w:p>
    <w:p w14:paraId="1C765593" w14:textId="77777777" w:rsidR="006C621D" w:rsidRDefault="006C621D" w:rsidP="002D4A27">
      <w:pPr>
        <w:widowControl w:val="0"/>
        <w:autoSpaceDE w:val="0"/>
        <w:autoSpaceDN w:val="0"/>
        <w:adjustRightInd w:val="0"/>
        <w:rPr>
          <w:rFonts w:ascii="Times New Roman" w:hAnsi="Times New Roman" w:cs="Times New Roman"/>
          <w:color w:val="000000"/>
          <w:sz w:val="22"/>
          <w:szCs w:val="22"/>
        </w:rPr>
      </w:pPr>
    </w:p>
    <w:p w14:paraId="0C4C34F9" w14:textId="27F42086" w:rsidR="002D4A27" w:rsidRPr="006C621D" w:rsidRDefault="006C621D" w:rsidP="006C621D">
      <w:pPr>
        <w:widowControl w:val="0"/>
        <w:autoSpaceDE w:val="0"/>
        <w:autoSpaceDN w:val="0"/>
        <w:adjustRightInd w:val="0"/>
        <w:ind w:left="720"/>
        <w:rPr>
          <w:rFonts w:ascii="Times New Roman" w:hAnsi="Times New Roman" w:cs="Times New Roman"/>
          <w:color w:val="000000"/>
          <w:sz w:val="22"/>
          <w:szCs w:val="22"/>
        </w:rPr>
      </w:pPr>
      <w:r>
        <w:rPr>
          <w:rFonts w:ascii="Times New Roman" w:hAnsi="Times New Roman" w:cs="Times New Roman"/>
          <w:color w:val="000000"/>
          <w:sz w:val="22"/>
          <w:szCs w:val="22"/>
        </w:rPr>
        <w:t>(c)</w:t>
      </w:r>
      <w:r w:rsidR="002D4A27" w:rsidRPr="006C621D">
        <w:rPr>
          <w:rFonts w:ascii="Times New Roman" w:hAnsi="Times New Roman" w:cs="Times New Roman"/>
          <w:color w:val="000000"/>
          <w:sz w:val="22"/>
          <w:szCs w:val="22"/>
        </w:rPr>
        <w:t xml:space="preserve"> Align the points in the scatter diagram in a straight line with positive slope. What is the</w:t>
      </w:r>
      <w:r w:rsidR="00F3316C">
        <w:rPr>
          <w:rFonts w:ascii="Times New Roman" w:hAnsi="Times New Roman" w:cs="Times New Roman"/>
          <w:color w:val="000000"/>
          <w:sz w:val="22"/>
          <w:szCs w:val="22"/>
        </w:rPr>
        <w:t xml:space="preserve"> </w:t>
      </w:r>
      <w:r w:rsidR="002D4A27" w:rsidRPr="006C621D">
        <w:rPr>
          <w:rFonts w:ascii="Times New Roman" w:hAnsi="Times New Roman" w:cs="Times New Roman"/>
          <w:color w:val="000000"/>
          <w:sz w:val="22"/>
          <w:szCs w:val="22"/>
        </w:rPr>
        <w:t>value of the linear correlation coefficient?</w:t>
      </w:r>
    </w:p>
    <w:p w14:paraId="56EA36DA" w14:textId="77777777" w:rsidR="002D4A27" w:rsidRPr="006C621D" w:rsidRDefault="002D4A27" w:rsidP="002D4A27">
      <w:pPr>
        <w:widowControl w:val="0"/>
        <w:autoSpaceDE w:val="0"/>
        <w:autoSpaceDN w:val="0"/>
        <w:adjustRightInd w:val="0"/>
        <w:rPr>
          <w:rFonts w:ascii="Times New Roman" w:hAnsi="Times New Roman" w:cs="Times New Roman"/>
          <w:color w:val="000000"/>
          <w:sz w:val="22"/>
          <w:szCs w:val="22"/>
        </w:rPr>
      </w:pPr>
    </w:p>
    <w:p w14:paraId="70C628E3" w14:textId="77777777" w:rsidR="003F670B" w:rsidRPr="006C621D" w:rsidRDefault="003F670B" w:rsidP="002D4A27">
      <w:pPr>
        <w:widowControl w:val="0"/>
        <w:autoSpaceDE w:val="0"/>
        <w:autoSpaceDN w:val="0"/>
        <w:adjustRightInd w:val="0"/>
        <w:rPr>
          <w:rFonts w:ascii="Times New Roman" w:hAnsi="Times New Roman" w:cs="Times New Roman"/>
          <w:color w:val="000000"/>
          <w:sz w:val="22"/>
          <w:szCs w:val="22"/>
        </w:rPr>
      </w:pPr>
    </w:p>
    <w:p w14:paraId="7D1B6FAB" w14:textId="77777777" w:rsidR="003F670B" w:rsidRPr="006C621D" w:rsidRDefault="003F670B" w:rsidP="002D4A27">
      <w:pPr>
        <w:widowControl w:val="0"/>
        <w:autoSpaceDE w:val="0"/>
        <w:autoSpaceDN w:val="0"/>
        <w:adjustRightInd w:val="0"/>
        <w:rPr>
          <w:rFonts w:ascii="Times New Roman" w:hAnsi="Times New Roman" w:cs="Times New Roman"/>
          <w:color w:val="000000"/>
          <w:sz w:val="22"/>
          <w:szCs w:val="22"/>
        </w:rPr>
      </w:pPr>
    </w:p>
    <w:p w14:paraId="6298DE1E" w14:textId="77777777" w:rsidR="002D4A27" w:rsidRPr="006C621D" w:rsidRDefault="002D4A27" w:rsidP="002D4A27">
      <w:pPr>
        <w:widowControl w:val="0"/>
        <w:autoSpaceDE w:val="0"/>
        <w:autoSpaceDN w:val="0"/>
        <w:adjustRightInd w:val="0"/>
        <w:rPr>
          <w:rFonts w:ascii="Times New Roman" w:hAnsi="Times New Roman" w:cs="Times New Roman"/>
          <w:color w:val="000000"/>
          <w:sz w:val="22"/>
          <w:szCs w:val="22"/>
        </w:rPr>
      </w:pPr>
      <w:r w:rsidRPr="006C621D">
        <w:rPr>
          <w:rFonts w:ascii="Times New Roman" w:hAnsi="Times New Roman" w:cs="Times New Roman"/>
          <w:color w:val="000000"/>
          <w:sz w:val="22"/>
          <w:szCs w:val="22"/>
        </w:rPr>
        <w:t>2. Click “Reset” at the top of the applet to clear the data from the scatter diagram.</w:t>
      </w:r>
    </w:p>
    <w:p w14:paraId="43140A3E" w14:textId="77777777" w:rsidR="006C621D" w:rsidRDefault="006C621D" w:rsidP="002D4A27">
      <w:pPr>
        <w:widowControl w:val="0"/>
        <w:autoSpaceDE w:val="0"/>
        <w:autoSpaceDN w:val="0"/>
        <w:adjustRightInd w:val="0"/>
        <w:rPr>
          <w:rFonts w:ascii="Times New Roman" w:hAnsi="Times New Roman" w:cs="Times New Roman"/>
          <w:color w:val="000000"/>
          <w:sz w:val="22"/>
          <w:szCs w:val="22"/>
        </w:rPr>
      </w:pPr>
    </w:p>
    <w:p w14:paraId="6A530BEE" w14:textId="1AEC4AA6" w:rsidR="002D4A27" w:rsidRPr="006C621D" w:rsidRDefault="006C621D" w:rsidP="006C621D">
      <w:pPr>
        <w:widowControl w:val="0"/>
        <w:autoSpaceDE w:val="0"/>
        <w:autoSpaceDN w:val="0"/>
        <w:adjustRightInd w:val="0"/>
        <w:ind w:left="720"/>
        <w:rPr>
          <w:rFonts w:ascii="Times New Roman" w:hAnsi="Times New Roman" w:cs="Times New Roman"/>
          <w:color w:val="000000"/>
          <w:sz w:val="22"/>
          <w:szCs w:val="22"/>
        </w:rPr>
      </w:pPr>
      <w:r>
        <w:rPr>
          <w:rFonts w:ascii="Times New Roman" w:hAnsi="Times New Roman" w:cs="Times New Roman"/>
          <w:color w:val="000000"/>
          <w:sz w:val="22"/>
          <w:szCs w:val="22"/>
        </w:rPr>
        <w:t>(</w:t>
      </w:r>
      <w:r w:rsidR="002D4A27" w:rsidRPr="006C621D">
        <w:rPr>
          <w:rFonts w:ascii="Times New Roman" w:hAnsi="Times New Roman" w:cs="Times New Roman"/>
          <w:color w:val="000000"/>
          <w:sz w:val="22"/>
          <w:szCs w:val="22"/>
        </w:rPr>
        <w:t>a</w:t>
      </w:r>
      <w:r>
        <w:rPr>
          <w:rFonts w:ascii="Times New Roman" w:hAnsi="Times New Roman" w:cs="Times New Roman"/>
          <w:color w:val="000000"/>
          <w:sz w:val="22"/>
          <w:szCs w:val="22"/>
        </w:rPr>
        <w:t>)</w:t>
      </w:r>
      <w:r w:rsidR="002D4A27" w:rsidRPr="006C621D">
        <w:rPr>
          <w:rFonts w:ascii="Times New Roman" w:hAnsi="Times New Roman" w:cs="Times New Roman"/>
          <w:color w:val="000000"/>
          <w:sz w:val="22"/>
          <w:szCs w:val="22"/>
        </w:rPr>
        <w:t xml:space="preserve"> Create a scatter diagram of 12 to 15 observations with negative association. Click “Show” at</w:t>
      </w:r>
      <w:r>
        <w:rPr>
          <w:rFonts w:ascii="Times New Roman" w:hAnsi="Times New Roman" w:cs="Times New Roman"/>
          <w:color w:val="000000"/>
          <w:sz w:val="22"/>
          <w:szCs w:val="22"/>
        </w:rPr>
        <w:t xml:space="preserve"> </w:t>
      </w:r>
      <w:r w:rsidR="002D4A27" w:rsidRPr="006C621D">
        <w:rPr>
          <w:rFonts w:ascii="Times New Roman" w:hAnsi="Times New Roman" w:cs="Times New Roman"/>
          <w:color w:val="000000"/>
          <w:sz w:val="22"/>
          <w:szCs w:val="22"/>
        </w:rPr>
        <w:t>the bottom of the applet to show the correlation coefficient of the data in the scatter diagram</w:t>
      </w:r>
      <w:r>
        <w:rPr>
          <w:rFonts w:ascii="Times New Roman" w:hAnsi="Times New Roman" w:cs="Times New Roman"/>
          <w:color w:val="000000"/>
          <w:sz w:val="22"/>
          <w:szCs w:val="22"/>
        </w:rPr>
        <w:t xml:space="preserve">. </w:t>
      </w:r>
      <w:r w:rsidR="002D4A27" w:rsidRPr="006C621D">
        <w:rPr>
          <w:rFonts w:ascii="Times New Roman" w:hAnsi="Times New Roman" w:cs="Times New Roman"/>
          <w:color w:val="000000"/>
          <w:sz w:val="22"/>
          <w:szCs w:val="22"/>
        </w:rPr>
        <w:t>Draw the scatter diagram and record the correlation coefficient below.</w:t>
      </w:r>
    </w:p>
    <w:p w14:paraId="2DF874CC" w14:textId="77777777" w:rsidR="002D4A27" w:rsidRPr="006C621D" w:rsidRDefault="002D4A27" w:rsidP="002D4A27">
      <w:pPr>
        <w:rPr>
          <w:rFonts w:ascii="Times New Roman" w:hAnsi="Times New Roman" w:cs="Times New Roman"/>
          <w:color w:val="000000"/>
          <w:sz w:val="22"/>
          <w:szCs w:val="22"/>
        </w:rPr>
      </w:pPr>
    </w:p>
    <w:p w14:paraId="2FA575CD" w14:textId="77777777" w:rsidR="002D4A27" w:rsidRPr="006C621D" w:rsidRDefault="002D4A27" w:rsidP="002D4A27">
      <w:pPr>
        <w:rPr>
          <w:rFonts w:ascii="Times New Roman" w:hAnsi="Times New Roman" w:cs="Times New Roman"/>
          <w:color w:val="000000"/>
          <w:sz w:val="22"/>
          <w:szCs w:val="22"/>
        </w:rPr>
      </w:pPr>
    </w:p>
    <w:p w14:paraId="79A4FC15" w14:textId="77777777" w:rsidR="002D4A27" w:rsidRPr="006C621D" w:rsidRDefault="002D4A27" w:rsidP="002D4A27">
      <w:pPr>
        <w:rPr>
          <w:rFonts w:ascii="Times New Roman" w:hAnsi="Times New Roman" w:cs="Times New Roman"/>
          <w:color w:val="000000"/>
          <w:sz w:val="22"/>
          <w:szCs w:val="22"/>
        </w:rPr>
      </w:pPr>
    </w:p>
    <w:p w14:paraId="49679DD3" w14:textId="77777777" w:rsidR="002D4A27" w:rsidRPr="006C621D" w:rsidRDefault="002D4A27" w:rsidP="002D4A27">
      <w:pPr>
        <w:rPr>
          <w:rFonts w:ascii="Times New Roman" w:hAnsi="Times New Roman" w:cs="Times New Roman"/>
          <w:color w:val="000000"/>
          <w:sz w:val="22"/>
          <w:szCs w:val="22"/>
        </w:rPr>
      </w:pPr>
    </w:p>
    <w:p w14:paraId="271E8C95" w14:textId="77777777" w:rsidR="002D4A27" w:rsidRPr="006C621D" w:rsidRDefault="002D4A27" w:rsidP="002D4A27">
      <w:pPr>
        <w:rPr>
          <w:rFonts w:ascii="Times New Roman" w:hAnsi="Times New Roman" w:cs="Times New Roman"/>
          <w:color w:val="000000"/>
          <w:sz w:val="22"/>
          <w:szCs w:val="22"/>
        </w:rPr>
      </w:pPr>
    </w:p>
    <w:p w14:paraId="5A03FD4E" w14:textId="77777777" w:rsidR="002D4A27" w:rsidRPr="006C621D" w:rsidRDefault="002D4A27" w:rsidP="002D4A27">
      <w:pPr>
        <w:rPr>
          <w:rFonts w:ascii="Times New Roman" w:hAnsi="Times New Roman" w:cs="Times New Roman"/>
          <w:color w:val="000000"/>
          <w:sz w:val="22"/>
          <w:szCs w:val="22"/>
        </w:rPr>
      </w:pPr>
    </w:p>
    <w:p w14:paraId="63D80B3E" w14:textId="75F8953F" w:rsidR="002D4A27" w:rsidRDefault="002D4A27" w:rsidP="002D4A27">
      <w:pPr>
        <w:rPr>
          <w:rFonts w:ascii="Times New Roman" w:hAnsi="Times New Roman" w:cs="Times New Roman"/>
          <w:color w:val="000000"/>
          <w:sz w:val="22"/>
          <w:szCs w:val="22"/>
        </w:rPr>
      </w:pPr>
    </w:p>
    <w:p w14:paraId="5C829503" w14:textId="189B6923" w:rsidR="006C621D" w:rsidRDefault="006C621D" w:rsidP="002D4A27">
      <w:pPr>
        <w:rPr>
          <w:rFonts w:ascii="Times New Roman" w:hAnsi="Times New Roman" w:cs="Times New Roman"/>
          <w:color w:val="000000"/>
          <w:sz w:val="22"/>
          <w:szCs w:val="22"/>
        </w:rPr>
      </w:pPr>
    </w:p>
    <w:p w14:paraId="1D1D1D69" w14:textId="77777777" w:rsidR="006C621D" w:rsidRPr="006C621D" w:rsidRDefault="006C621D" w:rsidP="002D4A27">
      <w:pPr>
        <w:rPr>
          <w:rFonts w:ascii="Times New Roman" w:hAnsi="Times New Roman" w:cs="Times New Roman"/>
          <w:color w:val="000000"/>
          <w:sz w:val="22"/>
          <w:szCs w:val="22"/>
        </w:rPr>
      </w:pPr>
    </w:p>
    <w:p w14:paraId="723439FD" w14:textId="77777777" w:rsidR="002D4A27" w:rsidRPr="006C621D" w:rsidRDefault="002D4A27" w:rsidP="002D4A27">
      <w:pPr>
        <w:rPr>
          <w:rFonts w:ascii="Times New Roman" w:hAnsi="Times New Roman" w:cs="Times New Roman"/>
          <w:color w:val="000000"/>
          <w:sz w:val="22"/>
          <w:szCs w:val="22"/>
        </w:rPr>
      </w:pPr>
    </w:p>
    <w:p w14:paraId="507A2BDE" w14:textId="1CFDF864" w:rsidR="002D4A27" w:rsidRPr="006C621D" w:rsidRDefault="006C621D" w:rsidP="006C621D">
      <w:pPr>
        <w:widowControl w:val="0"/>
        <w:autoSpaceDE w:val="0"/>
        <w:autoSpaceDN w:val="0"/>
        <w:adjustRightInd w:val="0"/>
        <w:ind w:firstLine="720"/>
        <w:rPr>
          <w:rFonts w:ascii="Times New Roman" w:hAnsi="Times New Roman" w:cs="Times New Roman"/>
          <w:sz w:val="22"/>
          <w:szCs w:val="22"/>
        </w:rPr>
      </w:pPr>
      <w:r>
        <w:rPr>
          <w:rFonts w:ascii="Times New Roman" w:hAnsi="Times New Roman" w:cs="Times New Roman"/>
          <w:sz w:val="22"/>
          <w:szCs w:val="22"/>
        </w:rPr>
        <w:t>(</w:t>
      </w:r>
      <w:r w:rsidR="002D4A27" w:rsidRPr="006C621D">
        <w:rPr>
          <w:rFonts w:ascii="Times New Roman" w:hAnsi="Times New Roman" w:cs="Times New Roman"/>
          <w:sz w:val="22"/>
          <w:szCs w:val="22"/>
        </w:rPr>
        <w:t>b</w:t>
      </w:r>
      <w:r>
        <w:rPr>
          <w:rFonts w:ascii="Times New Roman" w:hAnsi="Times New Roman" w:cs="Times New Roman"/>
          <w:sz w:val="22"/>
          <w:szCs w:val="22"/>
        </w:rPr>
        <w:t>)</w:t>
      </w:r>
      <w:r w:rsidR="002D4A27" w:rsidRPr="006C621D">
        <w:rPr>
          <w:rFonts w:ascii="Times New Roman" w:hAnsi="Times New Roman" w:cs="Times New Roman"/>
          <w:sz w:val="22"/>
          <w:szCs w:val="22"/>
        </w:rPr>
        <w:t xml:space="preserve"> Move some of the observations from the scatter diagram and note how the</w:t>
      </w:r>
    </w:p>
    <w:p w14:paraId="79F1CE0B" w14:textId="7C0C6A4A" w:rsidR="002D4A27" w:rsidRDefault="002D4A27" w:rsidP="006C621D">
      <w:pPr>
        <w:widowControl w:val="0"/>
        <w:autoSpaceDE w:val="0"/>
        <w:autoSpaceDN w:val="0"/>
        <w:adjustRightInd w:val="0"/>
        <w:ind w:firstLine="720"/>
        <w:rPr>
          <w:rFonts w:ascii="Times New Roman" w:hAnsi="Times New Roman" w:cs="Times New Roman"/>
          <w:sz w:val="22"/>
          <w:szCs w:val="22"/>
        </w:rPr>
      </w:pPr>
      <w:r w:rsidRPr="006C621D">
        <w:rPr>
          <w:rFonts w:ascii="Times New Roman" w:hAnsi="Times New Roman" w:cs="Times New Roman"/>
          <w:sz w:val="22"/>
          <w:szCs w:val="22"/>
        </w:rPr>
        <w:t>correlation coefficient changes as the negative association strengthens and weakens.</w:t>
      </w:r>
    </w:p>
    <w:p w14:paraId="03568A41" w14:textId="77777777" w:rsidR="006C621D" w:rsidRPr="006C621D" w:rsidRDefault="006C621D" w:rsidP="006C621D">
      <w:pPr>
        <w:widowControl w:val="0"/>
        <w:autoSpaceDE w:val="0"/>
        <w:autoSpaceDN w:val="0"/>
        <w:adjustRightInd w:val="0"/>
        <w:ind w:firstLine="720"/>
        <w:rPr>
          <w:rFonts w:ascii="Times New Roman" w:hAnsi="Times New Roman" w:cs="Times New Roman"/>
          <w:sz w:val="22"/>
          <w:szCs w:val="22"/>
        </w:rPr>
      </w:pPr>
    </w:p>
    <w:p w14:paraId="5D8156C0" w14:textId="77777777" w:rsidR="006C621D" w:rsidRDefault="006C621D" w:rsidP="002D4A27">
      <w:pPr>
        <w:widowControl w:val="0"/>
        <w:autoSpaceDE w:val="0"/>
        <w:autoSpaceDN w:val="0"/>
        <w:adjustRightInd w:val="0"/>
        <w:rPr>
          <w:rFonts w:ascii="Times New Roman" w:hAnsi="Times New Roman" w:cs="Times New Roman"/>
          <w:sz w:val="22"/>
          <w:szCs w:val="22"/>
        </w:rPr>
      </w:pPr>
    </w:p>
    <w:p w14:paraId="4C7A7980" w14:textId="5EA38B8C" w:rsidR="002D4A27" w:rsidRPr="006C621D" w:rsidRDefault="006C621D" w:rsidP="006C621D">
      <w:pPr>
        <w:widowControl w:val="0"/>
        <w:autoSpaceDE w:val="0"/>
        <w:autoSpaceDN w:val="0"/>
        <w:adjustRightInd w:val="0"/>
        <w:ind w:firstLine="720"/>
        <w:rPr>
          <w:rFonts w:ascii="Times New Roman" w:hAnsi="Times New Roman" w:cs="Times New Roman"/>
          <w:sz w:val="22"/>
          <w:szCs w:val="22"/>
        </w:rPr>
      </w:pPr>
      <w:r>
        <w:rPr>
          <w:rFonts w:ascii="Times New Roman" w:hAnsi="Times New Roman" w:cs="Times New Roman"/>
          <w:sz w:val="22"/>
          <w:szCs w:val="22"/>
        </w:rPr>
        <w:t>(</w:t>
      </w:r>
      <w:r w:rsidR="002D4A27" w:rsidRPr="006C621D">
        <w:rPr>
          <w:rFonts w:ascii="Times New Roman" w:hAnsi="Times New Roman" w:cs="Times New Roman"/>
          <w:sz w:val="22"/>
          <w:szCs w:val="22"/>
        </w:rPr>
        <w:t>c</w:t>
      </w:r>
      <w:r>
        <w:rPr>
          <w:rFonts w:ascii="Times New Roman" w:hAnsi="Times New Roman" w:cs="Times New Roman"/>
          <w:sz w:val="22"/>
          <w:szCs w:val="22"/>
        </w:rPr>
        <w:t>)</w:t>
      </w:r>
      <w:r w:rsidR="002D4A27" w:rsidRPr="006C621D">
        <w:rPr>
          <w:rFonts w:ascii="Times New Roman" w:hAnsi="Times New Roman" w:cs="Times New Roman"/>
          <w:sz w:val="22"/>
          <w:szCs w:val="22"/>
        </w:rPr>
        <w:t xml:space="preserve"> Align the points in the scatter diagram in a straight line with negative slope. What is</w:t>
      </w:r>
    </w:p>
    <w:p w14:paraId="119406EF" w14:textId="77777777" w:rsidR="002D4A27" w:rsidRPr="006C621D" w:rsidRDefault="002D4A27" w:rsidP="006C621D">
      <w:pPr>
        <w:widowControl w:val="0"/>
        <w:autoSpaceDE w:val="0"/>
        <w:autoSpaceDN w:val="0"/>
        <w:adjustRightInd w:val="0"/>
        <w:ind w:firstLine="720"/>
        <w:rPr>
          <w:rFonts w:ascii="Times New Roman" w:hAnsi="Times New Roman" w:cs="Times New Roman"/>
          <w:sz w:val="22"/>
          <w:szCs w:val="22"/>
        </w:rPr>
      </w:pPr>
      <w:r w:rsidRPr="006C621D">
        <w:rPr>
          <w:rFonts w:ascii="Times New Roman" w:hAnsi="Times New Roman" w:cs="Times New Roman"/>
          <w:sz w:val="22"/>
          <w:szCs w:val="22"/>
        </w:rPr>
        <w:lastRenderedPageBreak/>
        <w:t>the value of the linear correlation coefficient?</w:t>
      </w:r>
    </w:p>
    <w:p w14:paraId="1F391C12"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3F2DA330" w14:textId="02717FB9" w:rsidR="002D4A27" w:rsidRPr="006C621D" w:rsidRDefault="002D4A27" w:rsidP="006C621D">
      <w:pPr>
        <w:widowControl w:val="0"/>
        <w:autoSpaceDE w:val="0"/>
        <w:autoSpaceDN w:val="0"/>
        <w:adjustRightInd w:val="0"/>
        <w:ind w:left="720" w:hanging="720"/>
        <w:rPr>
          <w:rFonts w:ascii="Times New Roman" w:hAnsi="Times New Roman" w:cs="Times New Roman"/>
          <w:sz w:val="22"/>
          <w:szCs w:val="22"/>
        </w:rPr>
      </w:pPr>
      <w:r w:rsidRPr="006C621D">
        <w:rPr>
          <w:rFonts w:ascii="Times New Roman" w:hAnsi="Times New Roman" w:cs="Times New Roman"/>
          <w:sz w:val="22"/>
          <w:szCs w:val="22"/>
        </w:rPr>
        <w:t xml:space="preserve">3. </w:t>
      </w:r>
      <w:r w:rsidR="006C621D">
        <w:rPr>
          <w:rFonts w:ascii="Times New Roman" w:hAnsi="Times New Roman" w:cs="Times New Roman"/>
          <w:sz w:val="22"/>
          <w:szCs w:val="22"/>
        </w:rPr>
        <w:tab/>
        <w:t>(</w:t>
      </w:r>
      <w:r w:rsidRPr="006C621D">
        <w:rPr>
          <w:rFonts w:ascii="Times New Roman" w:hAnsi="Times New Roman" w:cs="Times New Roman"/>
          <w:sz w:val="22"/>
          <w:szCs w:val="22"/>
        </w:rPr>
        <w:t>a</w:t>
      </w:r>
      <w:r w:rsidR="006C621D">
        <w:rPr>
          <w:rFonts w:ascii="Times New Roman" w:hAnsi="Times New Roman" w:cs="Times New Roman"/>
          <w:sz w:val="22"/>
          <w:szCs w:val="22"/>
        </w:rPr>
        <w:t>)</w:t>
      </w:r>
      <w:r w:rsidRPr="006C621D">
        <w:rPr>
          <w:rFonts w:ascii="Times New Roman" w:hAnsi="Times New Roman" w:cs="Times New Roman"/>
          <w:sz w:val="22"/>
          <w:szCs w:val="22"/>
        </w:rPr>
        <w:t xml:space="preserve"> Click “Reset” at the top of the applet to clear the data from the scatter diagram. Create a</w:t>
      </w:r>
      <w:r w:rsidR="006C621D">
        <w:rPr>
          <w:rFonts w:ascii="Times New Roman" w:hAnsi="Times New Roman" w:cs="Times New Roman"/>
          <w:sz w:val="22"/>
          <w:szCs w:val="22"/>
        </w:rPr>
        <w:t xml:space="preserve"> </w:t>
      </w:r>
      <w:r w:rsidRPr="006C621D">
        <w:rPr>
          <w:rFonts w:ascii="Times New Roman" w:hAnsi="Times New Roman" w:cs="Times New Roman"/>
          <w:sz w:val="22"/>
          <w:szCs w:val="22"/>
        </w:rPr>
        <w:t>scatter diagram with no association. What is the value of the correlation coefficient?</w:t>
      </w:r>
    </w:p>
    <w:p w14:paraId="0D33F64F"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1D7CE435"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5B4B7EDF"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7A4F24FF"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494B51BB"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698B5FF4"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22ECF87F"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7805E657"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15629F61"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3A8A585C"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3AF34077" w14:textId="7F20A720" w:rsidR="002D4A27" w:rsidRPr="006C621D" w:rsidRDefault="006C621D" w:rsidP="006C621D">
      <w:pPr>
        <w:widowControl w:val="0"/>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t>(</w:t>
      </w:r>
      <w:r w:rsidR="002D4A27" w:rsidRPr="006C621D">
        <w:rPr>
          <w:rFonts w:ascii="Times New Roman" w:hAnsi="Times New Roman" w:cs="Times New Roman"/>
          <w:sz w:val="22"/>
          <w:szCs w:val="22"/>
        </w:rPr>
        <w:t>b</w:t>
      </w:r>
      <w:r>
        <w:rPr>
          <w:rFonts w:ascii="Times New Roman" w:hAnsi="Times New Roman" w:cs="Times New Roman"/>
          <w:sz w:val="22"/>
          <w:szCs w:val="22"/>
        </w:rPr>
        <w:t>)</w:t>
      </w:r>
      <w:r w:rsidR="002D4A27" w:rsidRPr="006C621D">
        <w:rPr>
          <w:rFonts w:ascii="Times New Roman" w:hAnsi="Times New Roman" w:cs="Times New Roman"/>
          <w:sz w:val="22"/>
          <w:szCs w:val="22"/>
        </w:rPr>
        <w:t xml:space="preserve"> Click “Reset” at the top of the applet to clear the data from the scatter diagram. Create a</w:t>
      </w:r>
      <w:r>
        <w:rPr>
          <w:rFonts w:ascii="Times New Roman" w:hAnsi="Times New Roman" w:cs="Times New Roman"/>
          <w:sz w:val="22"/>
          <w:szCs w:val="22"/>
        </w:rPr>
        <w:t xml:space="preserve"> </w:t>
      </w:r>
      <w:r w:rsidR="002D4A27" w:rsidRPr="006C621D">
        <w:rPr>
          <w:rFonts w:ascii="Times New Roman" w:hAnsi="Times New Roman" w:cs="Times New Roman"/>
          <w:sz w:val="22"/>
          <w:szCs w:val="22"/>
        </w:rPr>
        <w:t xml:space="preserve">scatter diagram in an upside-down U-shaped pattern. Draw the scatter diagram (or copy </w:t>
      </w:r>
      <w:r>
        <w:rPr>
          <w:rFonts w:ascii="Times New Roman" w:hAnsi="Times New Roman" w:cs="Times New Roman"/>
          <w:sz w:val="22"/>
          <w:szCs w:val="22"/>
        </w:rPr>
        <w:t xml:space="preserve">it </w:t>
      </w:r>
      <w:r w:rsidR="002D4A27" w:rsidRPr="006C621D">
        <w:rPr>
          <w:rFonts w:ascii="Times New Roman" w:hAnsi="Times New Roman" w:cs="Times New Roman"/>
          <w:sz w:val="22"/>
          <w:szCs w:val="22"/>
        </w:rPr>
        <w:t>from the applet) and record the correlation coefficient below.</w:t>
      </w:r>
    </w:p>
    <w:p w14:paraId="686C8F1F"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27BB7FF7"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5F28E931"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3F86DB10"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6D9DA12F"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58A19166" w14:textId="0FAD8BF3" w:rsidR="002D4A27" w:rsidRPr="006C621D" w:rsidRDefault="006C621D" w:rsidP="006C621D">
      <w:pPr>
        <w:ind w:firstLine="720"/>
        <w:rPr>
          <w:rFonts w:ascii="Times New Roman" w:hAnsi="Times New Roman" w:cs="Times New Roman"/>
          <w:sz w:val="22"/>
          <w:szCs w:val="22"/>
        </w:rPr>
      </w:pPr>
      <w:r>
        <w:rPr>
          <w:rFonts w:ascii="Times New Roman" w:hAnsi="Times New Roman" w:cs="Times New Roman"/>
          <w:sz w:val="22"/>
          <w:szCs w:val="22"/>
        </w:rPr>
        <w:t>(</w:t>
      </w:r>
      <w:r w:rsidR="002D4A27" w:rsidRPr="006C621D">
        <w:rPr>
          <w:rFonts w:ascii="Times New Roman" w:hAnsi="Times New Roman" w:cs="Times New Roman"/>
          <w:sz w:val="22"/>
          <w:szCs w:val="22"/>
        </w:rPr>
        <w:t>c</w:t>
      </w:r>
      <w:r>
        <w:rPr>
          <w:rFonts w:ascii="Times New Roman" w:hAnsi="Times New Roman" w:cs="Times New Roman"/>
          <w:sz w:val="22"/>
          <w:szCs w:val="22"/>
        </w:rPr>
        <w:t>)</w:t>
      </w:r>
      <w:r w:rsidR="002D4A27" w:rsidRPr="006C621D">
        <w:rPr>
          <w:rFonts w:ascii="Times New Roman" w:hAnsi="Times New Roman" w:cs="Times New Roman"/>
          <w:sz w:val="22"/>
          <w:szCs w:val="22"/>
        </w:rPr>
        <w:t xml:space="preserve"> What does a correlation coefficient of 0 suggest?</w:t>
      </w:r>
    </w:p>
    <w:p w14:paraId="16AF754E" w14:textId="77777777" w:rsidR="002D4A27" w:rsidRPr="006C621D" w:rsidRDefault="002D4A27" w:rsidP="002D4A27">
      <w:pPr>
        <w:rPr>
          <w:rFonts w:ascii="Times New Roman" w:hAnsi="Times New Roman" w:cs="Times New Roman"/>
          <w:sz w:val="22"/>
          <w:szCs w:val="22"/>
        </w:rPr>
      </w:pPr>
    </w:p>
    <w:p w14:paraId="2097DFD8" w14:textId="77777777" w:rsidR="003F670B" w:rsidRPr="006C621D" w:rsidRDefault="003F670B" w:rsidP="002D4A27">
      <w:pPr>
        <w:rPr>
          <w:rFonts w:ascii="Times New Roman" w:hAnsi="Times New Roman" w:cs="Times New Roman"/>
          <w:sz w:val="22"/>
          <w:szCs w:val="22"/>
        </w:rPr>
      </w:pPr>
    </w:p>
    <w:p w14:paraId="6433E569" w14:textId="77777777" w:rsidR="002D4A27" w:rsidRPr="006C621D" w:rsidRDefault="002D4A27" w:rsidP="002D4A27">
      <w:pPr>
        <w:rPr>
          <w:rFonts w:ascii="Times New Roman" w:hAnsi="Times New Roman" w:cs="Times New Roman"/>
          <w:sz w:val="22"/>
          <w:szCs w:val="22"/>
        </w:rPr>
      </w:pPr>
    </w:p>
    <w:p w14:paraId="7C4779A9" w14:textId="77777777" w:rsidR="006C621D" w:rsidRDefault="006C621D" w:rsidP="002D4A27">
      <w:pPr>
        <w:widowControl w:val="0"/>
        <w:autoSpaceDE w:val="0"/>
        <w:autoSpaceDN w:val="0"/>
        <w:adjustRightInd w:val="0"/>
        <w:rPr>
          <w:rFonts w:ascii="Times New Roman" w:hAnsi="Times New Roman" w:cs="Times New Roman"/>
          <w:sz w:val="22"/>
          <w:szCs w:val="22"/>
        </w:rPr>
      </w:pPr>
    </w:p>
    <w:p w14:paraId="474264ED" w14:textId="77777777" w:rsidR="006C621D" w:rsidRDefault="006C621D" w:rsidP="002D4A27">
      <w:pPr>
        <w:widowControl w:val="0"/>
        <w:autoSpaceDE w:val="0"/>
        <w:autoSpaceDN w:val="0"/>
        <w:adjustRightInd w:val="0"/>
        <w:rPr>
          <w:rFonts w:ascii="Times New Roman" w:hAnsi="Times New Roman" w:cs="Times New Roman"/>
          <w:sz w:val="22"/>
          <w:szCs w:val="22"/>
        </w:rPr>
      </w:pPr>
    </w:p>
    <w:p w14:paraId="05064C61" w14:textId="5467CDC8" w:rsidR="002D4A27" w:rsidRPr="006C621D" w:rsidRDefault="002D4A27" w:rsidP="006C621D">
      <w:pPr>
        <w:widowControl w:val="0"/>
        <w:autoSpaceDE w:val="0"/>
        <w:autoSpaceDN w:val="0"/>
        <w:adjustRightInd w:val="0"/>
        <w:ind w:left="720" w:hanging="720"/>
        <w:rPr>
          <w:rFonts w:ascii="Times New Roman" w:hAnsi="Times New Roman" w:cs="Times New Roman"/>
          <w:sz w:val="22"/>
          <w:szCs w:val="22"/>
        </w:rPr>
      </w:pPr>
      <w:r w:rsidRPr="006C621D">
        <w:rPr>
          <w:rFonts w:ascii="Times New Roman" w:hAnsi="Times New Roman" w:cs="Times New Roman"/>
          <w:sz w:val="22"/>
          <w:szCs w:val="22"/>
        </w:rPr>
        <w:t xml:space="preserve">4. </w:t>
      </w:r>
      <w:r w:rsidR="006C621D">
        <w:rPr>
          <w:rFonts w:ascii="Times New Roman" w:hAnsi="Times New Roman" w:cs="Times New Roman"/>
          <w:sz w:val="22"/>
          <w:szCs w:val="22"/>
        </w:rPr>
        <w:tab/>
        <w:t>(</w:t>
      </w:r>
      <w:r w:rsidRPr="006C621D">
        <w:rPr>
          <w:rFonts w:ascii="Times New Roman" w:hAnsi="Times New Roman" w:cs="Times New Roman"/>
          <w:sz w:val="22"/>
          <w:szCs w:val="22"/>
        </w:rPr>
        <w:t>a</w:t>
      </w:r>
      <w:r w:rsidR="006C621D">
        <w:rPr>
          <w:rFonts w:ascii="Times New Roman" w:hAnsi="Times New Roman" w:cs="Times New Roman"/>
          <w:sz w:val="22"/>
          <w:szCs w:val="22"/>
        </w:rPr>
        <w:t>)</w:t>
      </w:r>
      <w:r w:rsidRPr="006C621D">
        <w:rPr>
          <w:rFonts w:ascii="Times New Roman" w:hAnsi="Times New Roman" w:cs="Times New Roman"/>
          <w:sz w:val="22"/>
          <w:szCs w:val="22"/>
        </w:rPr>
        <w:t xml:space="preserve"> Click “Reset” at the top of the applet to clear the data from the scatter diagram. In the lower-left</w:t>
      </w:r>
      <w:r w:rsidR="006C621D">
        <w:rPr>
          <w:rFonts w:ascii="Times New Roman" w:hAnsi="Times New Roman" w:cs="Times New Roman"/>
          <w:sz w:val="22"/>
          <w:szCs w:val="22"/>
        </w:rPr>
        <w:t xml:space="preserve"> </w:t>
      </w:r>
      <w:r w:rsidRPr="006C621D">
        <w:rPr>
          <w:rFonts w:ascii="Times New Roman" w:hAnsi="Times New Roman" w:cs="Times New Roman"/>
          <w:sz w:val="22"/>
          <w:szCs w:val="22"/>
        </w:rPr>
        <w:t>corner of the applet, draw a scatter diagram of 8 to 10 observations with a correlatio</w:t>
      </w:r>
      <w:r w:rsidR="006C621D">
        <w:rPr>
          <w:rFonts w:ascii="Times New Roman" w:hAnsi="Times New Roman" w:cs="Times New Roman"/>
          <w:sz w:val="22"/>
          <w:szCs w:val="22"/>
        </w:rPr>
        <w:t xml:space="preserve">n </w:t>
      </w:r>
      <w:r w:rsidRPr="006C621D">
        <w:rPr>
          <w:rFonts w:ascii="Times New Roman" w:hAnsi="Times New Roman" w:cs="Times New Roman"/>
          <w:sz w:val="22"/>
          <w:szCs w:val="22"/>
        </w:rPr>
        <w:t>coefficient around 0.8.</w:t>
      </w:r>
    </w:p>
    <w:p w14:paraId="0BE41351"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47C5B549"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06C88777"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5601A0D1"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178361CC"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264B89DB"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3AF4599F"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4B1EF20B"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48EC0E35" w14:textId="13FFCA8F" w:rsidR="002D4A27" w:rsidRPr="006C621D" w:rsidRDefault="006C621D" w:rsidP="006C621D">
      <w:pPr>
        <w:widowControl w:val="0"/>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t>(</w:t>
      </w:r>
      <w:r w:rsidR="002D4A27" w:rsidRPr="006C621D">
        <w:rPr>
          <w:rFonts w:ascii="Times New Roman" w:hAnsi="Times New Roman" w:cs="Times New Roman"/>
          <w:sz w:val="22"/>
          <w:szCs w:val="22"/>
        </w:rPr>
        <w:t>b</w:t>
      </w:r>
      <w:r>
        <w:rPr>
          <w:rFonts w:ascii="Times New Roman" w:hAnsi="Times New Roman" w:cs="Times New Roman"/>
          <w:sz w:val="22"/>
          <w:szCs w:val="22"/>
        </w:rPr>
        <w:t>)</w:t>
      </w:r>
      <w:r w:rsidR="002D4A27" w:rsidRPr="006C621D">
        <w:rPr>
          <w:rFonts w:ascii="Times New Roman" w:hAnsi="Times New Roman" w:cs="Times New Roman"/>
          <w:sz w:val="22"/>
          <w:szCs w:val="22"/>
        </w:rPr>
        <w:t xml:space="preserve"> Add another point in the upper-right corner of the applet that roughly lines up with the other</w:t>
      </w:r>
      <w:r>
        <w:rPr>
          <w:rFonts w:ascii="Times New Roman" w:hAnsi="Times New Roman" w:cs="Times New Roman"/>
          <w:sz w:val="22"/>
          <w:szCs w:val="22"/>
        </w:rPr>
        <w:t xml:space="preserve"> </w:t>
      </w:r>
      <w:r w:rsidR="002D4A27" w:rsidRPr="006C621D">
        <w:rPr>
          <w:rFonts w:ascii="Times New Roman" w:hAnsi="Times New Roman" w:cs="Times New Roman"/>
          <w:sz w:val="22"/>
          <w:szCs w:val="22"/>
        </w:rPr>
        <w:t>points in the scatter diagram. What is the new value of the correlation coefficient?</w:t>
      </w:r>
    </w:p>
    <w:p w14:paraId="7D385C32"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7635DFF3"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0BDD5BCD"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461777F4"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0D619320"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2F861735" w14:textId="570A9136" w:rsidR="002D4A27" w:rsidRPr="006C621D" w:rsidRDefault="006C621D" w:rsidP="002D4A27">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b/>
      </w:r>
    </w:p>
    <w:p w14:paraId="013F2977" w14:textId="3444A9FE" w:rsidR="002D4A27" w:rsidRPr="006C621D" w:rsidRDefault="006C621D" w:rsidP="006C621D">
      <w:pPr>
        <w:widowControl w:val="0"/>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t>(</w:t>
      </w:r>
      <w:r w:rsidR="002D4A27" w:rsidRPr="006C621D">
        <w:rPr>
          <w:rFonts w:ascii="Times New Roman" w:hAnsi="Times New Roman" w:cs="Times New Roman"/>
          <w:sz w:val="22"/>
          <w:szCs w:val="22"/>
        </w:rPr>
        <w:t>c</w:t>
      </w:r>
      <w:r>
        <w:rPr>
          <w:rFonts w:ascii="Times New Roman" w:hAnsi="Times New Roman" w:cs="Times New Roman"/>
          <w:sz w:val="22"/>
          <w:szCs w:val="22"/>
        </w:rPr>
        <w:t>)</w:t>
      </w:r>
      <w:r w:rsidR="002D4A27" w:rsidRPr="006C621D">
        <w:rPr>
          <w:rFonts w:ascii="Times New Roman" w:hAnsi="Times New Roman" w:cs="Times New Roman"/>
          <w:sz w:val="22"/>
          <w:szCs w:val="22"/>
        </w:rPr>
        <w:t xml:space="preserve"> Move the additional point around the scatter diagram and note how the correlation coefficient</w:t>
      </w:r>
      <w:r>
        <w:rPr>
          <w:rFonts w:ascii="Times New Roman" w:hAnsi="Times New Roman" w:cs="Times New Roman"/>
          <w:sz w:val="22"/>
          <w:szCs w:val="22"/>
        </w:rPr>
        <w:t xml:space="preserve"> </w:t>
      </w:r>
      <w:r w:rsidR="002D4A27" w:rsidRPr="006C621D">
        <w:rPr>
          <w:rFonts w:ascii="Times New Roman" w:hAnsi="Times New Roman" w:cs="Times New Roman"/>
          <w:sz w:val="22"/>
          <w:szCs w:val="22"/>
        </w:rPr>
        <w:t>changes. Is the correlation coefficient a resistant measure? Why or why not?</w:t>
      </w:r>
    </w:p>
    <w:p w14:paraId="46351C34"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7E87E076"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3DBB0C73"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4BD95BBD"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3FC850ED" w14:textId="27A7AC2E" w:rsidR="002D4A27" w:rsidRPr="006C621D" w:rsidRDefault="002D4A27" w:rsidP="006C621D">
      <w:pPr>
        <w:widowControl w:val="0"/>
        <w:autoSpaceDE w:val="0"/>
        <w:autoSpaceDN w:val="0"/>
        <w:adjustRightInd w:val="0"/>
        <w:ind w:left="720" w:hanging="720"/>
        <w:rPr>
          <w:rFonts w:ascii="Times New Roman" w:hAnsi="Times New Roman" w:cs="Times New Roman"/>
          <w:sz w:val="22"/>
          <w:szCs w:val="22"/>
        </w:rPr>
      </w:pPr>
      <w:r w:rsidRPr="006C621D">
        <w:rPr>
          <w:rFonts w:ascii="Times New Roman" w:hAnsi="Times New Roman" w:cs="Times New Roman"/>
          <w:sz w:val="22"/>
          <w:szCs w:val="22"/>
        </w:rPr>
        <w:t xml:space="preserve">5. </w:t>
      </w:r>
      <w:r w:rsidR="006C621D">
        <w:rPr>
          <w:rFonts w:ascii="Times New Roman" w:hAnsi="Times New Roman" w:cs="Times New Roman"/>
          <w:sz w:val="22"/>
          <w:szCs w:val="22"/>
        </w:rPr>
        <w:tab/>
        <w:t>(</w:t>
      </w:r>
      <w:r w:rsidRPr="006C621D">
        <w:rPr>
          <w:rFonts w:ascii="Times New Roman" w:hAnsi="Times New Roman" w:cs="Times New Roman"/>
          <w:sz w:val="22"/>
          <w:szCs w:val="22"/>
        </w:rPr>
        <w:t>a</w:t>
      </w:r>
      <w:r w:rsidR="006C621D">
        <w:rPr>
          <w:rFonts w:ascii="Times New Roman" w:hAnsi="Times New Roman" w:cs="Times New Roman"/>
          <w:sz w:val="22"/>
          <w:szCs w:val="22"/>
        </w:rPr>
        <w:t>)</w:t>
      </w:r>
      <w:r w:rsidRPr="006C621D">
        <w:rPr>
          <w:rFonts w:ascii="Times New Roman" w:hAnsi="Times New Roman" w:cs="Times New Roman"/>
          <w:sz w:val="22"/>
          <w:szCs w:val="22"/>
        </w:rPr>
        <w:t xml:space="preserve"> Click “Reset” at the top of the applet to clear the data from the scatter diagram. Draw a</w:t>
      </w:r>
      <w:r w:rsidR="006C621D">
        <w:rPr>
          <w:rFonts w:ascii="Times New Roman" w:hAnsi="Times New Roman" w:cs="Times New Roman"/>
          <w:sz w:val="22"/>
          <w:szCs w:val="22"/>
        </w:rPr>
        <w:t xml:space="preserve"> </w:t>
      </w:r>
      <w:r w:rsidRPr="006C621D">
        <w:rPr>
          <w:rFonts w:ascii="Times New Roman" w:hAnsi="Times New Roman" w:cs="Times New Roman"/>
          <w:sz w:val="22"/>
          <w:szCs w:val="22"/>
        </w:rPr>
        <w:t>scatter diagram with six points arranged vertically in a straight line. What is the value of the</w:t>
      </w:r>
      <w:r w:rsidR="006C621D">
        <w:rPr>
          <w:rFonts w:ascii="Times New Roman" w:hAnsi="Times New Roman" w:cs="Times New Roman"/>
          <w:sz w:val="22"/>
          <w:szCs w:val="22"/>
        </w:rPr>
        <w:t xml:space="preserve"> </w:t>
      </w:r>
      <w:r w:rsidRPr="006C621D">
        <w:rPr>
          <w:rFonts w:ascii="Times New Roman" w:hAnsi="Times New Roman" w:cs="Times New Roman"/>
          <w:sz w:val="22"/>
          <w:szCs w:val="22"/>
        </w:rPr>
        <w:t>correlation coefficient? Why?</w:t>
      </w:r>
    </w:p>
    <w:p w14:paraId="6CA131D5"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7F019FDA"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7C5E688D"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4CDDDAE3"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7623256E"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3D5FED8A"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24289549"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43F3D64E"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52153448" w14:textId="005D16E3" w:rsidR="002D4A27" w:rsidRPr="006C621D" w:rsidRDefault="006C621D" w:rsidP="006C621D">
      <w:pPr>
        <w:widowControl w:val="0"/>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t>(</w:t>
      </w:r>
      <w:r w:rsidR="002D4A27" w:rsidRPr="006C621D">
        <w:rPr>
          <w:rFonts w:ascii="Times New Roman" w:hAnsi="Times New Roman" w:cs="Times New Roman"/>
          <w:sz w:val="22"/>
          <w:szCs w:val="22"/>
        </w:rPr>
        <w:t>b</w:t>
      </w:r>
      <w:r>
        <w:rPr>
          <w:rFonts w:ascii="Times New Roman" w:hAnsi="Times New Roman" w:cs="Times New Roman"/>
          <w:sz w:val="22"/>
          <w:szCs w:val="22"/>
        </w:rPr>
        <w:t>)</w:t>
      </w:r>
      <w:r w:rsidR="002D4A27" w:rsidRPr="006C621D">
        <w:rPr>
          <w:rFonts w:ascii="Times New Roman" w:hAnsi="Times New Roman" w:cs="Times New Roman"/>
          <w:sz w:val="22"/>
          <w:szCs w:val="22"/>
        </w:rPr>
        <w:t xml:space="preserve"> Add a seventh point to the right side of the scatter diagram and move the point around until</w:t>
      </w:r>
      <w:r>
        <w:rPr>
          <w:rFonts w:ascii="Times New Roman" w:hAnsi="Times New Roman" w:cs="Times New Roman"/>
          <w:sz w:val="22"/>
          <w:szCs w:val="22"/>
        </w:rPr>
        <w:t xml:space="preserve"> </w:t>
      </w:r>
      <w:r w:rsidR="002D4A27" w:rsidRPr="006C621D">
        <w:rPr>
          <w:rFonts w:ascii="Times New Roman" w:hAnsi="Times New Roman" w:cs="Times New Roman"/>
          <w:sz w:val="22"/>
          <w:szCs w:val="22"/>
        </w:rPr>
        <w:t>the correlation coefficient is approximately 0.75.</w:t>
      </w:r>
    </w:p>
    <w:p w14:paraId="7C713E6E"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1F7508D6"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67E0AB6B"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311D121F" w14:textId="6386B844" w:rsidR="002D4A27" w:rsidRPr="006C621D" w:rsidRDefault="002D4A27" w:rsidP="00EA2A98">
      <w:pPr>
        <w:widowControl w:val="0"/>
        <w:autoSpaceDE w:val="0"/>
        <w:autoSpaceDN w:val="0"/>
        <w:adjustRightInd w:val="0"/>
        <w:jc w:val="right"/>
        <w:rPr>
          <w:rFonts w:ascii="Times New Roman" w:hAnsi="Times New Roman" w:cs="Times New Roman"/>
          <w:sz w:val="22"/>
          <w:szCs w:val="22"/>
        </w:rPr>
      </w:pPr>
    </w:p>
    <w:p w14:paraId="434CF877"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7AE4D8D3"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385F1090"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320B2C2B"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4B1CB4D9" w14:textId="77777777" w:rsidR="002D4A27" w:rsidRPr="006C621D" w:rsidRDefault="002D4A27" w:rsidP="002D4A27">
      <w:pPr>
        <w:widowControl w:val="0"/>
        <w:autoSpaceDE w:val="0"/>
        <w:autoSpaceDN w:val="0"/>
        <w:adjustRightInd w:val="0"/>
        <w:rPr>
          <w:rFonts w:ascii="Times New Roman" w:hAnsi="Times New Roman" w:cs="Times New Roman"/>
          <w:sz w:val="22"/>
          <w:szCs w:val="22"/>
        </w:rPr>
      </w:pPr>
    </w:p>
    <w:p w14:paraId="15E145B0" w14:textId="657B7C6C" w:rsidR="002D4A27" w:rsidRPr="006C621D" w:rsidRDefault="006C621D" w:rsidP="006C621D">
      <w:pPr>
        <w:widowControl w:val="0"/>
        <w:autoSpaceDE w:val="0"/>
        <w:autoSpaceDN w:val="0"/>
        <w:adjustRightInd w:val="0"/>
        <w:ind w:left="720"/>
        <w:rPr>
          <w:rFonts w:ascii="Times New Roman" w:hAnsi="Times New Roman" w:cs="Times New Roman"/>
          <w:sz w:val="22"/>
          <w:szCs w:val="22"/>
        </w:rPr>
      </w:pPr>
      <w:r>
        <w:rPr>
          <w:rFonts w:ascii="Times New Roman" w:hAnsi="Times New Roman" w:cs="Times New Roman"/>
          <w:sz w:val="22"/>
          <w:szCs w:val="22"/>
        </w:rPr>
        <w:t>(</w:t>
      </w:r>
      <w:r w:rsidR="002D4A27" w:rsidRPr="006C621D">
        <w:rPr>
          <w:rFonts w:ascii="Times New Roman" w:hAnsi="Times New Roman" w:cs="Times New Roman"/>
          <w:sz w:val="22"/>
          <w:szCs w:val="22"/>
        </w:rPr>
        <w:t>c</w:t>
      </w:r>
      <w:r>
        <w:rPr>
          <w:rFonts w:ascii="Times New Roman" w:hAnsi="Times New Roman" w:cs="Times New Roman"/>
          <w:sz w:val="22"/>
          <w:szCs w:val="22"/>
        </w:rPr>
        <w:t>)</w:t>
      </w:r>
      <w:r w:rsidR="002D4A27" w:rsidRPr="006C621D">
        <w:rPr>
          <w:rFonts w:ascii="Times New Roman" w:hAnsi="Times New Roman" w:cs="Times New Roman"/>
          <w:sz w:val="22"/>
          <w:szCs w:val="22"/>
        </w:rPr>
        <w:t xml:space="preserve"> Click “Reset” at the top of the applet to clear the data from the scatter diagram. Draw a</w:t>
      </w:r>
      <w:r>
        <w:rPr>
          <w:rFonts w:ascii="Times New Roman" w:hAnsi="Times New Roman" w:cs="Times New Roman"/>
          <w:sz w:val="22"/>
          <w:szCs w:val="22"/>
        </w:rPr>
        <w:t xml:space="preserve"> </w:t>
      </w:r>
      <w:r w:rsidR="002D4A27" w:rsidRPr="006C621D">
        <w:rPr>
          <w:rFonts w:ascii="Times New Roman" w:hAnsi="Times New Roman" w:cs="Times New Roman"/>
          <w:sz w:val="22"/>
          <w:szCs w:val="22"/>
        </w:rPr>
        <w:t>scatter diagram with approximately seven points in a U-shaped pattern near the lower-left</w:t>
      </w:r>
      <w:r>
        <w:rPr>
          <w:rFonts w:ascii="Times New Roman" w:hAnsi="Times New Roman" w:cs="Times New Roman"/>
          <w:sz w:val="22"/>
          <w:szCs w:val="22"/>
        </w:rPr>
        <w:t xml:space="preserve"> </w:t>
      </w:r>
      <w:r w:rsidR="002D4A27" w:rsidRPr="006C621D">
        <w:rPr>
          <w:rFonts w:ascii="Times New Roman" w:hAnsi="Times New Roman" w:cs="Times New Roman"/>
          <w:sz w:val="22"/>
          <w:szCs w:val="22"/>
        </w:rPr>
        <w:t>corner of the applet. Add an eighth point to the scatter diagram and move it around until the</w:t>
      </w:r>
      <w:r>
        <w:rPr>
          <w:rFonts w:ascii="Times New Roman" w:hAnsi="Times New Roman" w:cs="Times New Roman"/>
          <w:sz w:val="22"/>
          <w:szCs w:val="22"/>
        </w:rPr>
        <w:t xml:space="preserve"> </w:t>
      </w:r>
      <w:r w:rsidR="002D4A27" w:rsidRPr="006C621D">
        <w:rPr>
          <w:rFonts w:ascii="Times New Roman" w:hAnsi="Times New Roman" w:cs="Times New Roman"/>
          <w:sz w:val="22"/>
          <w:szCs w:val="22"/>
        </w:rPr>
        <w:t>correlation coefficient is approximately 0.75. Draw the scatter diagram (or copy it from the</w:t>
      </w:r>
      <w:r>
        <w:rPr>
          <w:rFonts w:ascii="Times New Roman" w:hAnsi="Times New Roman" w:cs="Times New Roman"/>
          <w:sz w:val="22"/>
          <w:szCs w:val="22"/>
        </w:rPr>
        <w:t xml:space="preserve"> </w:t>
      </w:r>
      <w:r w:rsidR="002D4A27" w:rsidRPr="006C621D">
        <w:rPr>
          <w:rFonts w:ascii="Times New Roman" w:hAnsi="Times New Roman" w:cs="Times New Roman"/>
          <w:sz w:val="22"/>
          <w:szCs w:val="22"/>
        </w:rPr>
        <w:t>applet).</w:t>
      </w:r>
    </w:p>
    <w:p w14:paraId="2F86F530" w14:textId="77777777" w:rsidR="002D4A27" w:rsidRPr="006C621D" w:rsidRDefault="002D4A27" w:rsidP="002D4A27">
      <w:pPr>
        <w:rPr>
          <w:rFonts w:ascii="Times New Roman" w:hAnsi="Times New Roman" w:cs="Times New Roman"/>
          <w:sz w:val="22"/>
          <w:szCs w:val="22"/>
        </w:rPr>
      </w:pPr>
    </w:p>
    <w:p w14:paraId="6779096D" w14:textId="77777777" w:rsidR="002D4A27" w:rsidRPr="006C621D" w:rsidRDefault="002D4A27" w:rsidP="002D4A27">
      <w:pPr>
        <w:rPr>
          <w:rFonts w:ascii="Times New Roman" w:hAnsi="Times New Roman" w:cs="Times New Roman"/>
          <w:sz w:val="22"/>
          <w:szCs w:val="22"/>
        </w:rPr>
      </w:pPr>
    </w:p>
    <w:p w14:paraId="296B9662" w14:textId="77777777" w:rsidR="002D4A27" w:rsidRPr="006C621D" w:rsidRDefault="002D4A27" w:rsidP="002D4A27">
      <w:pPr>
        <w:rPr>
          <w:rFonts w:ascii="Times New Roman" w:hAnsi="Times New Roman" w:cs="Times New Roman"/>
          <w:sz w:val="22"/>
          <w:szCs w:val="22"/>
        </w:rPr>
      </w:pPr>
    </w:p>
    <w:p w14:paraId="1F74E3C7" w14:textId="77777777" w:rsidR="002D4A27" w:rsidRPr="006C621D" w:rsidRDefault="002D4A27" w:rsidP="002D4A27">
      <w:pPr>
        <w:rPr>
          <w:rFonts w:ascii="Times New Roman" w:hAnsi="Times New Roman" w:cs="Times New Roman"/>
          <w:sz w:val="22"/>
          <w:szCs w:val="22"/>
        </w:rPr>
      </w:pPr>
    </w:p>
    <w:p w14:paraId="62530948" w14:textId="77777777" w:rsidR="002D4A27" w:rsidRPr="006C621D" w:rsidRDefault="002D4A27" w:rsidP="002D4A27">
      <w:pPr>
        <w:rPr>
          <w:rFonts w:ascii="Times New Roman" w:hAnsi="Times New Roman" w:cs="Times New Roman"/>
          <w:sz w:val="22"/>
          <w:szCs w:val="22"/>
        </w:rPr>
      </w:pPr>
    </w:p>
    <w:p w14:paraId="2697EDA5" w14:textId="77777777" w:rsidR="002D4A27" w:rsidRPr="006C621D" w:rsidRDefault="002D4A27" w:rsidP="002D4A27">
      <w:pPr>
        <w:rPr>
          <w:rFonts w:ascii="Times New Roman" w:hAnsi="Times New Roman" w:cs="Times New Roman"/>
          <w:sz w:val="22"/>
          <w:szCs w:val="22"/>
        </w:rPr>
      </w:pPr>
    </w:p>
    <w:p w14:paraId="2D84884B" w14:textId="77777777" w:rsidR="002D4A27" w:rsidRPr="006C621D" w:rsidRDefault="002D4A27" w:rsidP="002D4A27">
      <w:pPr>
        <w:rPr>
          <w:rFonts w:ascii="Times New Roman" w:hAnsi="Times New Roman" w:cs="Times New Roman"/>
          <w:sz w:val="22"/>
          <w:szCs w:val="22"/>
        </w:rPr>
      </w:pPr>
    </w:p>
    <w:p w14:paraId="506D654F" w14:textId="77777777" w:rsidR="002D4A27" w:rsidRPr="006C621D" w:rsidRDefault="002D4A27" w:rsidP="002D4A27">
      <w:pPr>
        <w:rPr>
          <w:rFonts w:ascii="Times New Roman" w:hAnsi="Times New Roman" w:cs="Times New Roman"/>
          <w:sz w:val="22"/>
          <w:szCs w:val="22"/>
        </w:rPr>
      </w:pPr>
    </w:p>
    <w:p w14:paraId="0FD46D28" w14:textId="77777777" w:rsidR="002D4A27" w:rsidRPr="006C621D" w:rsidRDefault="002D4A27" w:rsidP="002D4A27">
      <w:pPr>
        <w:rPr>
          <w:rFonts w:ascii="Times New Roman" w:hAnsi="Times New Roman" w:cs="Times New Roman"/>
          <w:sz w:val="22"/>
          <w:szCs w:val="22"/>
        </w:rPr>
      </w:pPr>
    </w:p>
    <w:p w14:paraId="6D7982B9" w14:textId="4B1DA1FF" w:rsidR="002D4A27" w:rsidRPr="006C621D" w:rsidRDefault="006C621D" w:rsidP="006C621D">
      <w:pPr>
        <w:widowControl w:val="0"/>
        <w:autoSpaceDE w:val="0"/>
        <w:autoSpaceDN w:val="0"/>
        <w:adjustRightInd w:val="0"/>
        <w:ind w:firstLine="720"/>
        <w:rPr>
          <w:rFonts w:ascii="Times New Roman" w:hAnsi="Times New Roman" w:cs="Times New Roman"/>
          <w:sz w:val="22"/>
          <w:szCs w:val="22"/>
        </w:rPr>
      </w:pPr>
      <w:r>
        <w:rPr>
          <w:rFonts w:ascii="Times New Roman" w:hAnsi="Times New Roman" w:cs="Times New Roman"/>
          <w:sz w:val="22"/>
          <w:szCs w:val="22"/>
        </w:rPr>
        <w:t>(</w:t>
      </w:r>
      <w:r w:rsidR="002D4A27" w:rsidRPr="006C621D">
        <w:rPr>
          <w:rFonts w:ascii="Times New Roman" w:hAnsi="Times New Roman" w:cs="Times New Roman"/>
          <w:sz w:val="22"/>
          <w:szCs w:val="22"/>
        </w:rPr>
        <w:t>d</w:t>
      </w:r>
      <w:r>
        <w:rPr>
          <w:rFonts w:ascii="Times New Roman" w:hAnsi="Times New Roman" w:cs="Times New Roman"/>
          <w:sz w:val="22"/>
          <w:szCs w:val="22"/>
        </w:rPr>
        <w:t>)</w:t>
      </w:r>
      <w:r w:rsidR="002D4A27" w:rsidRPr="006C621D">
        <w:rPr>
          <w:rFonts w:ascii="Times New Roman" w:hAnsi="Times New Roman" w:cs="Times New Roman"/>
          <w:sz w:val="22"/>
          <w:szCs w:val="22"/>
        </w:rPr>
        <w:t xml:space="preserve"> Explain why the correlation coefficient should not be used exclusively to judge linear</w:t>
      </w:r>
    </w:p>
    <w:p w14:paraId="636C48C2" w14:textId="6998DC8E" w:rsidR="002D4A27" w:rsidRPr="006C621D" w:rsidRDefault="002D4A27" w:rsidP="006C621D">
      <w:pPr>
        <w:ind w:firstLine="720"/>
        <w:rPr>
          <w:rFonts w:ascii="Times New Roman" w:hAnsi="Times New Roman" w:cs="Times New Roman"/>
          <w:sz w:val="22"/>
          <w:szCs w:val="22"/>
        </w:rPr>
      </w:pPr>
      <w:r w:rsidRPr="006C621D">
        <w:rPr>
          <w:rFonts w:ascii="Times New Roman" w:hAnsi="Times New Roman" w:cs="Times New Roman"/>
          <w:sz w:val="22"/>
          <w:szCs w:val="22"/>
        </w:rPr>
        <w:t>association without also using a scatter diagram.</w:t>
      </w:r>
    </w:p>
    <w:p w14:paraId="3E6F1E18" w14:textId="77777777" w:rsidR="007F7AB9" w:rsidRPr="006C621D" w:rsidRDefault="007F7AB9" w:rsidP="002D4A27">
      <w:pPr>
        <w:rPr>
          <w:rFonts w:ascii="Times New Roman" w:hAnsi="Times New Roman" w:cs="Times New Roman"/>
          <w:sz w:val="22"/>
          <w:szCs w:val="22"/>
        </w:rPr>
      </w:pPr>
    </w:p>
    <w:p w14:paraId="47E256FC" w14:textId="77777777" w:rsidR="007F7AB9" w:rsidRPr="006C621D" w:rsidRDefault="007F7AB9" w:rsidP="002D4A27">
      <w:pPr>
        <w:rPr>
          <w:rFonts w:ascii="Times New Roman" w:hAnsi="Times New Roman" w:cs="Times New Roman"/>
          <w:sz w:val="22"/>
          <w:szCs w:val="22"/>
        </w:rPr>
      </w:pPr>
    </w:p>
    <w:p w14:paraId="512FDA56" w14:textId="77777777" w:rsidR="007F7AB9" w:rsidRPr="006C621D" w:rsidRDefault="007F7AB9" w:rsidP="002D4A27">
      <w:pPr>
        <w:rPr>
          <w:rFonts w:ascii="Times New Roman" w:hAnsi="Times New Roman" w:cs="Times New Roman"/>
          <w:sz w:val="22"/>
          <w:szCs w:val="22"/>
        </w:rPr>
      </w:pPr>
    </w:p>
    <w:p w14:paraId="33D7F873" w14:textId="77777777" w:rsidR="007F7AB9" w:rsidRPr="006C621D" w:rsidRDefault="007F7AB9" w:rsidP="002D4A27">
      <w:pPr>
        <w:rPr>
          <w:rFonts w:ascii="Times New Roman" w:hAnsi="Times New Roman" w:cs="Times New Roman"/>
          <w:sz w:val="22"/>
          <w:szCs w:val="22"/>
        </w:rPr>
      </w:pPr>
    </w:p>
    <w:p w14:paraId="7F631A22" w14:textId="77777777" w:rsidR="007F7AB9" w:rsidRPr="006C621D" w:rsidRDefault="007F7AB9" w:rsidP="002D4A27">
      <w:pPr>
        <w:rPr>
          <w:rFonts w:ascii="Times New Roman" w:hAnsi="Times New Roman" w:cs="Times New Roman"/>
          <w:sz w:val="22"/>
          <w:szCs w:val="22"/>
        </w:rPr>
      </w:pPr>
    </w:p>
    <w:p w14:paraId="5A8FF1A6" w14:textId="77777777" w:rsidR="007F7AB9" w:rsidRPr="006C621D" w:rsidRDefault="007F7AB9" w:rsidP="002D4A27">
      <w:pPr>
        <w:rPr>
          <w:rFonts w:ascii="Times New Roman" w:hAnsi="Times New Roman" w:cs="Times New Roman"/>
          <w:sz w:val="22"/>
          <w:szCs w:val="22"/>
        </w:rPr>
      </w:pPr>
    </w:p>
    <w:p w14:paraId="5F365381" w14:textId="77777777" w:rsidR="007F7AB9" w:rsidRPr="006C621D" w:rsidRDefault="007F7AB9" w:rsidP="002D4A27">
      <w:pPr>
        <w:rPr>
          <w:rFonts w:ascii="Times New Roman" w:hAnsi="Times New Roman" w:cs="Times New Roman"/>
          <w:sz w:val="22"/>
          <w:szCs w:val="22"/>
        </w:rPr>
      </w:pPr>
    </w:p>
    <w:p w14:paraId="422E72C6" w14:textId="77777777" w:rsidR="007F7AB9" w:rsidRPr="006C621D" w:rsidRDefault="007F7AB9" w:rsidP="002D4A27">
      <w:pPr>
        <w:rPr>
          <w:rFonts w:ascii="Times New Roman" w:hAnsi="Times New Roman" w:cs="Times New Roman"/>
          <w:sz w:val="22"/>
          <w:szCs w:val="22"/>
        </w:rPr>
      </w:pPr>
    </w:p>
    <w:p w14:paraId="0AF5F9E3" w14:textId="7F081B21" w:rsidR="007F7AB9" w:rsidRDefault="007F7AB9" w:rsidP="002D4A27">
      <w:pPr>
        <w:rPr>
          <w:rFonts w:ascii="Times New Roman" w:hAnsi="Times New Roman" w:cs="Times New Roman"/>
          <w:sz w:val="22"/>
          <w:szCs w:val="22"/>
        </w:rPr>
      </w:pPr>
    </w:p>
    <w:p w14:paraId="7505B1E7" w14:textId="7686E0ED" w:rsidR="006C621D" w:rsidRDefault="006C621D" w:rsidP="002D4A27">
      <w:pPr>
        <w:rPr>
          <w:rFonts w:ascii="Times New Roman" w:hAnsi="Times New Roman" w:cs="Times New Roman"/>
          <w:sz w:val="22"/>
          <w:szCs w:val="22"/>
        </w:rPr>
      </w:pPr>
    </w:p>
    <w:p w14:paraId="2F6FE799" w14:textId="7314AA07" w:rsidR="006C621D" w:rsidRDefault="006C621D" w:rsidP="002D4A27">
      <w:pPr>
        <w:rPr>
          <w:rFonts w:ascii="Times New Roman" w:hAnsi="Times New Roman" w:cs="Times New Roman"/>
          <w:sz w:val="22"/>
          <w:szCs w:val="22"/>
        </w:rPr>
      </w:pPr>
    </w:p>
    <w:p w14:paraId="7ACBB963" w14:textId="74940C10" w:rsidR="006C621D" w:rsidRDefault="006C621D" w:rsidP="002D4A27">
      <w:pPr>
        <w:rPr>
          <w:rFonts w:ascii="Times New Roman" w:hAnsi="Times New Roman" w:cs="Times New Roman"/>
          <w:sz w:val="22"/>
          <w:szCs w:val="22"/>
        </w:rPr>
      </w:pPr>
    </w:p>
    <w:p w14:paraId="6E9FC0D0" w14:textId="77777777" w:rsidR="006C621D" w:rsidRPr="006C621D" w:rsidRDefault="006C621D" w:rsidP="002D4A27">
      <w:pPr>
        <w:rPr>
          <w:rFonts w:ascii="Times New Roman" w:hAnsi="Times New Roman" w:cs="Times New Roman"/>
          <w:sz w:val="22"/>
          <w:szCs w:val="22"/>
        </w:rPr>
      </w:pPr>
    </w:p>
    <w:p w14:paraId="198038C8" w14:textId="7F392CE6" w:rsidR="007F7AB9" w:rsidRPr="006C621D" w:rsidRDefault="00B62EAB" w:rsidP="0023609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bCs/>
          <w:sz w:val="22"/>
          <w:szCs w:val="22"/>
        </w:rPr>
      </w:pPr>
      <w:r w:rsidRPr="006C621D">
        <w:rPr>
          <w:rFonts w:ascii="Times New Roman" w:hAnsi="Times New Roman" w:cs="Times New Roman"/>
          <w:b/>
          <w:bCs/>
          <w:sz w:val="22"/>
          <w:szCs w:val="22"/>
        </w:rPr>
        <w:t>Properties of the Linear Correlation Coefficient</w:t>
      </w:r>
    </w:p>
    <w:p w14:paraId="4F7C7627" w14:textId="7B15FAE9" w:rsidR="00B62EAB" w:rsidRPr="0023609C" w:rsidRDefault="00EA2A98" w:rsidP="0023609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1. </w:t>
      </w:r>
      <w:r w:rsidR="00B62EAB" w:rsidRPr="0023609C">
        <w:rPr>
          <w:rFonts w:ascii="Times New Roman" w:hAnsi="Times New Roman" w:cs="Times New Roman"/>
          <w:sz w:val="22"/>
          <w:szCs w:val="22"/>
        </w:rPr>
        <w:t xml:space="preserve">The linear correlation coefficient is always between </w:t>
      </w:r>
      <m:oMath>
        <m:r>
          <w:rPr>
            <w:rFonts w:ascii="Cambria Math" w:hAnsi="Cambria Math" w:cs="Times New Roman"/>
            <w:sz w:val="22"/>
            <w:szCs w:val="22"/>
          </w:rPr>
          <m:t>-1</m:t>
        </m:r>
      </m:oMath>
      <w:r w:rsidR="00B62EAB" w:rsidRPr="0023609C">
        <w:rPr>
          <w:rFonts w:ascii="Times New Roman" w:hAnsi="Times New Roman" w:cs="Times New Roman"/>
          <w:sz w:val="22"/>
          <w:szCs w:val="22"/>
        </w:rPr>
        <w:t xml:space="preserve"> and 1, inclusive. That is, </w:t>
      </w:r>
      <m:oMath>
        <m:r>
          <w:rPr>
            <w:rFonts w:ascii="Cambria Math" w:hAnsi="Cambria Math" w:cs="Times New Roman"/>
            <w:sz w:val="22"/>
            <w:szCs w:val="22"/>
          </w:rPr>
          <m:t xml:space="preserve">                  -1≤r≤1</m:t>
        </m:r>
      </m:oMath>
      <w:r w:rsidR="00B62EAB" w:rsidRPr="0023609C">
        <w:rPr>
          <w:rFonts w:ascii="Times New Roman" w:hAnsi="Times New Roman" w:cs="Times New Roman"/>
          <w:sz w:val="22"/>
          <w:szCs w:val="22"/>
        </w:rPr>
        <w:t>.</w:t>
      </w:r>
    </w:p>
    <w:p w14:paraId="51D3A0CE" w14:textId="77777777" w:rsidR="00EA2A98" w:rsidRDefault="00EA2A98" w:rsidP="00EA2A9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2. </w:t>
      </w:r>
      <w:r w:rsidR="00B62EAB" w:rsidRPr="0023609C">
        <w:rPr>
          <w:rFonts w:ascii="Times New Roman" w:hAnsi="Times New Roman" w:cs="Times New Roman"/>
          <w:sz w:val="22"/>
          <w:szCs w:val="22"/>
        </w:rPr>
        <w:t xml:space="preserve">If </w:t>
      </w:r>
      <m:oMath>
        <m:r>
          <w:rPr>
            <w:rFonts w:ascii="Cambria Math" w:hAnsi="Cambria Math" w:cs="Times New Roman"/>
            <w:sz w:val="22"/>
            <w:szCs w:val="22"/>
          </w:rPr>
          <m:t>r=+1</m:t>
        </m:r>
      </m:oMath>
      <w:r w:rsidR="00B62EAB" w:rsidRPr="0023609C">
        <w:rPr>
          <w:rFonts w:ascii="Times New Roman" w:hAnsi="Times New Roman" w:cs="Times New Roman"/>
          <w:sz w:val="22"/>
          <w:szCs w:val="22"/>
        </w:rPr>
        <w:t xml:space="preserve">, then a perfect positive linear relation exists between the two variables. </w:t>
      </w:r>
      <w:r>
        <w:rPr>
          <w:rFonts w:ascii="Times New Roman" w:hAnsi="Times New Roman" w:cs="Times New Roman"/>
          <w:sz w:val="22"/>
          <w:szCs w:val="22"/>
        </w:rPr>
        <w:t xml:space="preserve">    </w:t>
      </w:r>
    </w:p>
    <w:p w14:paraId="386F1868" w14:textId="762E083B" w:rsidR="00EA2A98" w:rsidRPr="0023609C" w:rsidRDefault="00EA2A98" w:rsidP="0023609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w:t>
      </w:r>
      <w:r w:rsidR="00B62EAB" w:rsidRPr="0023609C">
        <w:rPr>
          <w:rFonts w:ascii="Times New Roman" w:hAnsi="Times New Roman" w:cs="Times New Roman"/>
          <w:sz w:val="22"/>
          <w:szCs w:val="22"/>
        </w:rPr>
        <w:t>Figure 4(a).</w:t>
      </w:r>
    </w:p>
    <w:p w14:paraId="3947BBE6" w14:textId="77777777" w:rsidR="00EA2A98" w:rsidRDefault="00EA2A98" w:rsidP="00EA2A9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3. </w:t>
      </w:r>
      <w:r w:rsidR="00B62EAB" w:rsidRPr="0023609C">
        <w:rPr>
          <w:rFonts w:ascii="Times New Roman" w:hAnsi="Times New Roman" w:cs="Times New Roman"/>
          <w:sz w:val="22"/>
          <w:szCs w:val="22"/>
        </w:rPr>
        <w:t xml:space="preserve">If </w:t>
      </w:r>
      <m:oMath>
        <m:r>
          <w:rPr>
            <w:rFonts w:ascii="Cambria Math" w:hAnsi="Cambria Math" w:cs="Times New Roman"/>
            <w:sz w:val="22"/>
            <w:szCs w:val="22"/>
          </w:rPr>
          <m:t>r=-1</m:t>
        </m:r>
      </m:oMath>
      <w:r w:rsidR="00B62EAB" w:rsidRPr="0023609C">
        <w:rPr>
          <w:rFonts w:ascii="Times New Roman" w:hAnsi="Times New Roman" w:cs="Times New Roman"/>
          <w:sz w:val="22"/>
          <w:szCs w:val="22"/>
        </w:rPr>
        <w:t xml:space="preserve">, then a perfect negative linear relation exists between the two variables. </w:t>
      </w:r>
    </w:p>
    <w:p w14:paraId="0F7980E4" w14:textId="6776B789" w:rsidR="00B62EAB" w:rsidRPr="0023609C" w:rsidRDefault="00EA2A98" w:rsidP="0023609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w:t>
      </w:r>
      <w:r w:rsidR="00B62EAB" w:rsidRPr="0023609C">
        <w:rPr>
          <w:rFonts w:ascii="Times New Roman" w:hAnsi="Times New Roman" w:cs="Times New Roman"/>
          <w:sz w:val="22"/>
          <w:szCs w:val="22"/>
        </w:rPr>
        <w:t>Figure 4(d).</w:t>
      </w:r>
    </w:p>
    <w:p w14:paraId="1389DC24" w14:textId="77777777" w:rsidR="00EA2A98" w:rsidRDefault="00EA2A98" w:rsidP="00EA2A9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4. </w:t>
      </w:r>
      <w:r w:rsidR="00B62EAB" w:rsidRPr="0023609C">
        <w:rPr>
          <w:rFonts w:ascii="Times New Roman" w:hAnsi="Times New Roman" w:cs="Times New Roman"/>
          <w:sz w:val="22"/>
          <w:szCs w:val="22"/>
        </w:rPr>
        <w:t xml:space="preserve">The closer </w:t>
      </w:r>
      <w:r w:rsidR="00B62EAB" w:rsidRPr="0023609C">
        <w:rPr>
          <w:rFonts w:ascii="Times New Roman" w:hAnsi="Times New Roman" w:cs="Times New Roman"/>
          <w:i/>
          <w:iCs/>
          <w:sz w:val="22"/>
          <w:szCs w:val="22"/>
        </w:rPr>
        <w:t>r</w:t>
      </w:r>
      <w:r w:rsidR="00B62EAB" w:rsidRPr="0023609C">
        <w:rPr>
          <w:rFonts w:ascii="Times New Roman" w:hAnsi="Times New Roman" w:cs="Times New Roman"/>
          <w:sz w:val="22"/>
          <w:szCs w:val="22"/>
        </w:rPr>
        <w:t xml:space="preserve"> is to </w:t>
      </w:r>
      <m:oMath>
        <m:r>
          <w:rPr>
            <w:rFonts w:ascii="Cambria Math" w:hAnsi="Cambria Math" w:cs="Times New Roman"/>
            <w:sz w:val="22"/>
            <w:szCs w:val="22"/>
          </w:rPr>
          <m:t>+1</m:t>
        </m:r>
      </m:oMath>
      <w:r w:rsidR="00B62EAB" w:rsidRPr="0023609C">
        <w:rPr>
          <w:rFonts w:ascii="Times New Roman" w:hAnsi="Times New Roman" w:cs="Times New Roman"/>
          <w:sz w:val="22"/>
          <w:szCs w:val="22"/>
        </w:rPr>
        <w:t xml:space="preserve">, the stronger is the evidence of positive association between the </w:t>
      </w:r>
    </w:p>
    <w:p w14:paraId="39297664" w14:textId="4096896C" w:rsidR="00B62EAB" w:rsidRPr="0023609C" w:rsidRDefault="00EA2A98" w:rsidP="0023609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w:t>
      </w:r>
      <w:r w:rsidR="00B62EAB" w:rsidRPr="0023609C">
        <w:rPr>
          <w:rFonts w:ascii="Times New Roman" w:hAnsi="Times New Roman" w:cs="Times New Roman"/>
          <w:sz w:val="22"/>
          <w:szCs w:val="22"/>
        </w:rPr>
        <w:t>two variables. Figures 4(b) and 4(c).</w:t>
      </w:r>
    </w:p>
    <w:p w14:paraId="3BD26E35" w14:textId="77777777" w:rsidR="00EA2A98" w:rsidRDefault="00EA2A98" w:rsidP="00EA2A9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5. </w:t>
      </w:r>
      <w:r w:rsidR="00B62EAB" w:rsidRPr="0023609C">
        <w:rPr>
          <w:rFonts w:ascii="Times New Roman" w:hAnsi="Times New Roman" w:cs="Times New Roman"/>
          <w:sz w:val="22"/>
          <w:szCs w:val="22"/>
        </w:rPr>
        <w:t xml:space="preserve">The closer </w:t>
      </w:r>
      <w:r w:rsidR="00B62EAB" w:rsidRPr="0023609C">
        <w:rPr>
          <w:rFonts w:ascii="Times New Roman" w:hAnsi="Times New Roman" w:cs="Times New Roman"/>
          <w:i/>
          <w:iCs/>
          <w:sz w:val="22"/>
          <w:szCs w:val="22"/>
        </w:rPr>
        <w:t>r</w:t>
      </w:r>
      <w:r w:rsidR="00B62EAB" w:rsidRPr="0023609C">
        <w:rPr>
          <w:rFonts w:ascii="Times New Roman" w:hAnsi="Times New Roman" w:cs="Times New Roman"/>
          <w:sz w:val="22"/>
          <w:szCs w:val="22"/>
        </w:rPr>
        <w:t xml:space="preserve"> is to </w:t>
      </w:r>
      <m:oMath>
        <m:r>
          <w:rPr>
            <w:rFonts w:ascii="Cambria Math" w:hAnsi="Cambria Math" w:cs="Times New Roman"/>
            <w:sz w:val="22"/>
            <w:szCs w:val="22"/>
          </w:rPr>
          <m:t>-1</m:t>
        </m:r>
      </m:oMath>
      <w:r w:rsidR="00B62EAB" w:rsidRPr="0023609C">
        <w:rPr>
          <w:rFonts w:ascii="Times New Roman" w:hAnsi="Times New Roman" w:cs="Times New Roman"/>
          <w:sz w:val="22"/>
          <w:szCs w:val="22"/>
        </w:rPr>
        <w:t xml:space="preserve">, the stronger is the evidence of negative association between the </w:t>
      </w:r>
    </w:p>
    <w:p w14:paraId="7BD4A525" w14:textId="54BFA89F" w:rsidR="00B62EAB" w:rsidRPr="0023609C" w:rsidRDefault="00EA2A98" w:rsidP="0023609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w:t>
      </w:r>
      <w:r w:rsidR="00B62EAB" w:rsidRPr="0023609C">
        <w:rPr>
          <w:rFonts w:ascii="Times New Roman" w:hAnsi="Times New Roman" w:cs="Times New Roman"/>
          <w:sz w:val="22"/>
          <w:szCs w:val="22"/>
        </w:rPr>
        <w:t>two variables. Figures 4(e) and 4(f).</w:t>
      </w:r>
    </w:p>
    <w:p w14:paraId="5DBD4CE7" w14:textId="77777777" w:rsidR="00EA2A98" w:rsidRDefault="00EA2A98" w:rsidP="00EA2A9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6. </w:t>
      </w:r>
      <w:r w:rsidR="00B62EAB" w:rsidRPr="0023609C">
        <w:rPr>
          <w:rFonts w:ascii="Times New Roman" w:hAnsi="Times New Roman" w:cs="Times New Roman"/>
          <w:sz w:val="22"/>
          <w:szCs w:val="22"/>
        </w:rPr>
        <w:t xml:space="preserve">If </w:t>
      </w:r>
      <w:r w:rsidR="00B62EAB" w:rsidRPr="0023609C">
        <w:rPr>
          <w:rFonts w:ascii="Times New Roman" w:hAnsi="Times New Roman" w:cs="Times New Roman"/>
          <w:i/>
          <w:iCs/>
          <w:sz w:val="22"/>
          <w:szCs w:val="22"/>
        </w:rPr>
        <w:t>r</w:t>
      </w:r>
      <w:r w:rsidR="00B62EAB" w:rsidRPr="0023609C">
        <w:rPr>
          <w:rFonts w:ascii="Times New Roman" w:hAnsi="Times New Roman" w:cs="Times New Roman"/>
          <w:sz w:val="22"/>
          <w:szCs w:val="22"/>
        </w:rPr>
        <w:t xml:space="preserve"> is close to 0, then little or no evidence exists of a </w:t>
      </w:r>
      <w:r w:rsidR="00B62EAB" w:rsidRPr="0023609C">
        <w:rPr>
          <w:rFonts w:ascii="Times New Roman" w:hAnsi="Times New Roman" w:cs="Times New Roman"/>
          <w:i/>
          <w:iCs/>
          <w:sz w:val="22"/>
          <w:szCs w:val="22"/>
        </w:rPr>
        <w:t>linear</w:t>
      </w:r>
      <w:r w:rsidR="00B62EAB" w:rsidRPr="0023609C">
        <w:rPr>
          <w:rFonts w:ascii="Times New Roman" w:hAnsi="Times New Roman" w:cs="Times New Roman"/>
          <w:sz w:val="22"/>
          <w:szCs w:val="22"/>
        </w:rPr>
        <w:t xml:space="preserve"> relation between the two </w:t>
      </w:r>
    </w:p>
    <w:p w14:paraId="7EF203CA" w14:textId="77777777" w:rsidR="00EA2A98" w:rsidRDefault="00EA2A98" w:rsidP="00EA2A9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w:t>
      </w:r>
      <w:r w:rsidR="00B62EAB" w:rsidRPr="0023609C">
        <w:rPr>
          <w:rFonts w:ascii="Times New Roman" w:hAnsi="Times New Roman" w:cs="Times New Roman"/>
          <w:sz w:val="22"/>
          <w:szCs w:val="22"/>
        </w:rPr>
        <w:t xml:space="preserve">variables. </w:t>
      </w:r>
      <w:proofErr w:type="gramStart"/>
      <w:r w:rsidR="00B62EAB" w:rsidRPr="0023609C">
        <w:rPr>
          <w:rFonts w:ascii="Times New Roman" w:hAnsi="Times New Roman" w:cs="Times New Roman"/>
          <w:sz w:val="22"/>
          <w:szCs w:val="22"/>
        </w:rPr>
        <w:t>So</w:t>
      </w:r>
      <w:proofErr w:type="gramEnd"/>
      <w:r w:rsidR="00B62EAB" w:rsidRPr="0023609C">
        <w:rPr>
          <w:rFonts w:ascii="Times New Roman" w:hAnsi="Times New Roman" w:cs="Times New Roman"/>
          <w:sz w:val="22"/>
          <w:szCs w:val="22"/>
        </w:rPr>
        <w:t xml:space="preserve"> </w:t>
      </w:r>
      <w:r w:rsidR="00B62EAB" w:rsidRPr="0023609C">
        <w:rPr>
          <w:rFonts w:ascii="Times New Roman" w:hAnsi="Times New Roman" w:cs="Times New Roman"/>
          <w:b/>
          <w:bCs/>
          <w:i/>
          <w:iCs/>
          <w:sz w:val="22"/>
          <w:szCs w:val="22"/>
        </w:rPr>
        <w:t>r</w:t>
      </w:r>
      <w:r w:rsidR="00B62EAB" w:rsidRPr="0023609C">
        <w:rPr>
          <w:rFonts w:ascii="Times New Roman" w:hAnsi="Times New Roman" w:cs="Times New Roman"/>
          <w:b/>
          <w:bCs/>
          <w:sz w:val="22"/>
          <w:szCs w:val="22"/>
        </w:rPr>
        <w:t xml:space="preserve"> close to 0 does not imply no relation, just no </w:t>
      </w:r>
      <w:r w:rsidR="00B62EAB" w:rsidRPr="0023609C">
        <w:rPr>
          <w:rFonts w:ascii="Times New Roman" w:hAnsi="Times New Roman" w:cs="Times New Roman"/>
          <w:b/>
          <w:bCs/>
          <w:i/>
          <w:iCs/>
          <w:sz w:val="22"/>
          <w:szCs w:val="22"/>
        </w:rPr>
        <w:t>linear</w:t>
      </w:r>
      <w:r w:rsidR="00B62EAB" w:rsidRPr="0023609C">
        <w:rPr>
          <w:rFonts w:ascii="Times New Roman" w:hAnsi="Times New Roman" w:cs="Times New Roman"/>
          <w:b/>
          <w:bCs/>
          <w:sz w:val="22"/>
          <w:szCs w:val="22"/>
        </w:rPr>
        <w:t xml:space="preserve"> relation</w:t>
      </w:r>
      <w:r w:rsidR="00B62EAB" w:rsidRPr="0023609C">
        <w:rPr>
          <w:rFonts w:ascii="Times New Roman" w:hAnsi="Times New Roman" w:cs="Times New Roman"/>
          <w:sz w:val="22"/>
          <w:szCs w:val="22"/>
        </w:rPr>
        <w:t xml:space="preserve">. </w:t>
      </w:r>
    </w:p>
    <w:p w14:paraId="4B31D554" w14:textId="2DB94CE9" w:rsidR="00B62EAB" w:rsidRPr="0023609C" w:rsidRDefault="00EA2A98" w:rsidP="0023609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w:t>
      </w:r>
      <w:r w:rsidR="00B62EAB" w:rsidRPr="0023609C">
        <w:rPr>
          <w:rFonts w:ascii="Times New Roman" w:hAnsi="Times New Roman" w:cs="Times New Roman"/>
          <w:sz w:val="22"/>
          <w:szCs w:val="22"/>
        </w:rPr>
        <w:t xml:space="preserve">Figures 4(g) and 4(h). </w:t>
      </w:r>
    </w:p>
    <w:p w14:paraId="67165454" w14:textId="77777777" w:rsidR="00EA2A98" w:rsidRDefault="00EA2A98" w:rsidP="00EA2A9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7. </w:t>
      </w:r>
      <w:r w:rsidR="00B62EAB" w:rsidRPr="0023609C">
        <w:rPr>
          <w:rFonts w:ascii="Times New Roman" w:hAnsi="Times New Roman" w:cs="Times New Roman"/>
          <w:sz w:val="22"/>
          <w:szCs w:val="22"/>
        </w:rPr>
        <w:t xml:space="preserve">The linear correlation coefficient is a unitless measure of association. </w:t>
      </w:r>
      <w:proofErr w:type="gramStart"/>
      <w:r w:rsidR="00B62EAB" w:rsidRPr="0023609C">
        <w:rPr>
          <w:rFonts w:ascii="Times New Roman" w:hAnsi="Times New Roman" w:cs="Times New Roman"/>
          <w:sz w:val="22"/>
          <w:szCs w:val="22"/>
        </w:rPr>
        <w:t>So</w:t>
      </w:r>
      <w:proofErr w:type="gramEnd"/>
      <w:r w:rsidR="00B62EAB" w:rsidRPr="0023609C">
        <w:rPr>
          <w:rFonts w:ascii="Times New Roman" w:hAnsi="Times New Roman" w:cs="Times New Roman"/>
          <w:sz w:val="22"/>
          <w:szCs w:val="22"/>
        </w:rPr>
        <w:t xml:space="preserve"> the unit of </w:t>
      </w:r>
    </w:p>
    <w:p w14:paraId="5286DA11" w14:textId="46D94E48" w:rsidR="00B62EAB" w:rsidRPr="0023609C" w:rsidRDefault="00EA2A98" w:rsidP="0023609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w:t>
      </w:r>
      <w:r w:rsidR="00B62EAB" w:rsidRPr="0023609C">
        <w:rPr>
          <w:rFonts w:ascii="Times New Roman" w:hAnsi="Times New Roman" w:cs="Times New Roman"/>
          <w:sz w:val="22"/>
          <w:szCs w:val="22"/>
        </w:rPr>
        <w:t xml:space="preserve">measure for </w:t>
      </w:r>
      <w:r w:rsidR="00B62EAB" w:rsidRPr="0023609C">
        <w:rPr>
          <w:rFonts w:ascii="Times New Roman" w:hAnsi="Times New Roman" w:cs="Times New Roman"/>
          <w:i/>
          <w:iCs/>
          <w:sz w:val="22"/>
          <w:szCs w:val="22"/>
        </w:rPr>
        <w:t>x</w:t>
      </w:r>
      <w:r w:rsidR="00B62EAB" w:rsidRPr="0023609C">
        <w:rPr>
          <w:rFonts w:ascii="Times New Roman" w:hAnsi="Times New Roman" w:cs="Times New Roman"/>
          <w:sz w:val="22"/>
          <w:szCs w:val="22"/>
        </w:rPr>
        <w:t xml:space="preserve"> and </w:t>
      </w:r>
      <w:r w:rsidR="00B62EAB" w:rsidRPr="0023609C">
        <w:rPr>
          <w:rFonts w:ascii="Times New Roman" w:hAnsi="Times New Roman" w:cs="Times New Roman"/>
          <w:i/>
          <w:iCs/>
          <w:sz w:val="22"/>
          <w:szCs w:val="22"/>
        </w:rPr>
        <w:t>y</w:t>
      </w:r>
      <w:r w:rsidR="00B62EAB" w:rsidRPr="0023609C">
        <w:rPr>
          <w:rFonts w:ascii="Times New Roman" w:hAnsi="Times New Roman" w:cs="Times New Roman"/>
          <w:sz w:val="22"/>
          <w:szCs w:val="22"/>
        </w:rPr>
        <w:t xml:space="preserve"> plays no role in the interpretation of </w:t>
      </w:r>
      <w:r w:rsidR="00B62EAB" w:rsidRPr="0023609C">
        <w:rPr>
          <w:rFonts w:ascii="Times New Roman" w:hAnsi="Times New Roman" w:cs="Times New Roman"/>
          <w:i/>
          <w:iCs/>
          <w:sz w:val="22"/>
          <w:szCs w:val="22"/>
        </w:rPr>
        <w:t>r</w:t>
      </w:r>
      <w:r w:rsidR="00B62EAB" w:rsidRPr="0023609C">
        <w:rPr>
          <w:rFonts w:ascii="Times New Roman" w:hAnsi="Times New Roman" w:cs="Times New Roman"/>
          <w:sz w:val="22"/>
          <w:szCs w:val="22"/>
        </w:rPr>
        <w:t xml:space="preserve">. </w:t>
      </w:r>
    </w:p>
    <w:p w14:paraId="4D6B146E" w14:textId="77777777" w:rsidR="006A54DB" w:rsidRDefault="00EA2A98" w:rsidP="00EA2A9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8. </w:t>
      </w:r>
      <w:r w:rsidR="00B62EAB" w:rsidRPr="0023609C">
        <w:rPr>
          <w:rFonts w:ascii="Times New Roman" w:hAnsi="Times New Roman" w:cs="Times New Roman"/>
          <w:sz w:val="22"/>
          <w:szCs w:val="22"/>
        </w:rPr>
        <w:t xml:space="preserve">The correlation coefficient is not resistant. Therefore, an observation that does not </w:t>
      </w:r>
    </w:p>
    <w:p w14:paraId="2E925CC5" w14:textId="77777777" w:rsidR="006A54DB" w:rsidRDefault="006A54DB" w:rsidP="00EA2A9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w:t>
      </w:r>
      <w:r w:rsidR="00B62EAB" w:rsidRPr="0023609C">
        <w:rPr>
          <w:rFonts w:ascii="Times New Roman" w:hAnsi="Times New Roman" w:cs="Times New Roman"/>
          <w:sz w:val="22"/>
          <w:szCs w:val="22"/>
        </w:rPr>
        <w:t xml:space="preserve">follow the overall pattern of the data </w:t>
      </w:r>
      <w:r w:rsidR="00C648B0" w:rsidRPr="0023609C">
        <w:rPr>
          <w:rFonts w:ascii="Times New Roman" w:hAnsi="Times New Roman" w:cs="Times New Roman"/>
          <w:sz w:val="22"/>
          <w:szCs w:val="22"/>
        </w:rPr>
        <w:t xml:space="preserve">could affect the value of the linear </w:t>
      </w:r>
      <w:proofErr w:type="gramStart"/>
      <w:r w:rsidR="00C648B0" w:rsidRPr="0023609C">
        <w:rPr>
          <w:rFonts w:ascii="Times New Roman" w:hAnsi="Times New Roman" w:cs="Times New Roman"/>
          <w:sz w:val="22"/>
          <w:szCs w:val="22"/>
        </w:rPr>
        <w:t>correlation</w:t>
      </w:r>
      <w:proofErr w:type="gramEnd"/>
      <w:r w:rsidR="00C648B0" w:rsidRPr="0023609C">
        <w:rPr>
          <w:rFonts w:ascii="Times New Roman" w:hAnsi="Times New Roman" w:cs="Times New Roman"/>
          <w:sz w:val="22"/>
          <w:szCs w:val="22"/>
        </w:rPr>
        <w:t xml:space="preserve"> </w:t>
      </w:r>
    </w:p>
    <w:p w14:paraId="67EE3605" w14:textId="4637F7B3" w:rsidR="00B62EAB" w:rsidRPr="0023609C" w:rsidRDefault="006A54DB" w:rsidP="0023609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                </w:t>
      </w:r>
      <w:r w:rsidR="00C648B0" w:rsidRPr="0023609C">
        <w:rPr>
          <w:rFonts w:ascii="Times New Roman" w:hAnsi="Times New Roman" w:cs="Times New Roman"/>
          <w:sz w:val="22"/>
          <w:szCs w:val="22"/>
        </w:rPr>
        <w:t>coefficient.</w:t>
      </w:r>
    </w:p>
    <w:p w14:paraId="4A8686FD" w14:textId="49C8F3D0" w:rsidR="00C648B0" w:rsidRDefault="00C648B0" w:rsidP="00C648B0">
      <w:pPr>
        <w:rPr>
          <w:rFonts w:ascii="Times New Roman" w:hAnsi="Times New Roman" w:cs="Times New Roman"/>
        </w:rPr>
      </w:pPr>
    </w:p>
    <w:p w14:paraId="3D3E44FC" w14:textId="2CF82617" w:rsidR="00C648B0" w:rsidRPr="00C648B0" w:rsidRDefault="00C648B0" w:rsidP="00C648B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bCs/>
          <w:sz w:val="22"/>
          <w:szCs w:val="22"/>
        </w:rPr>
      </w:pPr>
      <w:r w:rsidRPr="00C648B0">
        <w:rPr>
          <w:rFonts w:ascii="Times New Roman" w:hAnsi="Times New Roman" w:cs="Times New Roman"/>
          <w:b/>
          <w:bCs/>
          <w:sz w:val="22"/>
          <w:szCs w:val="22"/>
        </w:rPr>
        <w:t>Caution</w:t>
      </w:r>
      <w:r>
        <w:rPr>
          <w:rFonts w:ascii="Times New Roman" w:hAnsi="Times New Roman" w:cs="Times New Roman"/>
          <w:b/>
          <w:bCs/>
          <w:sz w:val="22"/>
          <w:szCs w:val="22"/>
        </w:rPr>
        <w:t xml:space="preserve">:  </w:t>
      </w:r>
      <w:r w:rsidRPr="00C648B0">
        <w:rPr>
          <w:rFonts w:ascii="Times New Roman" w:hAnsi="Times New Roman" w:cs="Times New Roman"/>
          <w:sz w:val="22"/>
          <w:szCs w:val="22"/>
        </w:rPr>
        <w:t>A linear correlation coefficient close to 0 does not imply that there is no relation, just no linear relation. For example, although the scatter diagram drawn in Figure 4(h) indicates that the two variables are related, the linear correlation coefficient is close to 0.</w:t>
      </w:r>
    </w:p>
    <w:p w14:paraId="17EE79B3" w14:textId="77777777" w:rsidR="007F7AB9" w:rsidRDefault="007F7AB9" w:rsidP="002D4A27">
      <w:pPr>
        <w:rPr>
          <w:rFonts w:ascii="Times New Roman" w:hAnsi="Times New Roman" w:cs="Times New Roman"/>
          <w:sz w:val="20"/>
          <w:szCs w:val="20"/>
        </w:rPr>
      </w:pPr>
    </w:p>
    <w:p w14:paraId="32BF7882" w14:textId="77777777" w:rsidR="007F7AB9" w:rsidRDefault="007F7AB9" w:rsidP="002D4A27">
      <w:pPr>
        <w:rPr>
          <w:rFonts w:ascii="Times New Roman" w:hAnsi="Times New Roman" w:cs="Times New Roman"/>
          <w:sz w:val="20"/>
          <w:szCs w:val="20"/>
        </w:rPr>
      </w:pPr>
    </w:p>
    <w:p w14:paraId="767EDAB5" w14:textId="77777777" w:rsidR="007F7AB9" w:rsidRDefault="007F7AB9" w:rsidP="002D4A27">
      <w:pPr>
        <w:rPr>
          <w:rFonts w:ascii="Times New Roman" w:hAnsi="Times New Roman" w:cs="Times New Roman"/>
          <w:sz w:val="20"/>
          <w:szCs w:val="20"/>
        </w:rPr>
      </w:pPr>
    </w:p>
    <w:p w14:paraId="7B993687" w14:textId="77777777" w:rsidR="007F7AB9" w:rsidRDefault="007F7AB9" w:rsidP="002D4A27">
      <w:pPr>
        <w:rPr>
          <w:rFonts w:ascii="Times New Roman" w:hAnsi="Times New Roman" w:cs="Times New Roman"/>
          <w:sz w:val="20"/>
          <w:szCs w:val="20"/>
        </w:rPr>
      </w:pPr>
    </w:p>
    <w:p w14:paraId="3FCDE516" w14:textId="1E8498E9" w:rsidR="007F7AB9" w:rsidRDefault="00C648B0" w:rsidP="002D4A27">
      <w:pPr>
        <w:rPr>
          <w:b/>
        </w:rPr>
      </w:pPr>
      <w:r w:rsidRPr="00C648B0">
        <w:rPr>
          <w:b/>
          <w:noProof/>
        </w:rPr>
        <w:drawing>
          <wp:inline distT="0" distB="0" distL="0" distR="0" wp14:anchorId="5FEAD8E4" wp14:editId="1BD2B7A9">
            <wp:extent cx="5486400" cy="21837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2183765"/>
                    </a:xfrm>
                    <a:prstGeom prst="rect">
                      <a:avLst/>
                    </a:prstGeom>
                  </pic:spPr>
                </pic:pic>
              </a:graphicData>
            </a:graphic>
          </wp:inline>
        </w:drawing>
      </w:r>
    </w:p>
    <w:p w14:paraId="670F16C9" w14:textId="77777777" w:rsidR="007F7AB9" w:rsidRDefault="007F7AB9" w:rsidP="002D4A27">
      <w:pPr>
        <w:rPr>
          <w:b/>
        </w:rPr>
      </w:pPr>
    </w:p>
    <w:p w14:paraId="48EA1DD2" w14:textId="77777777" w:rsidR="007F7AB9" w:rsidRDefault="007F7AB9" w:rsidP="002D4A27">
      <w:pPr>
        <w:rPr>
          <w:b/>
        </w:rPr>
      </w:pPr>
    </w:p>
    <w:p w14:paraId="5886E458" w14:textId="4FB55BC5" w:rsidR="007F7AB9" w:rsidDel="00396240" w:rsidRDefault="007F7AB9" w:rsidP="002D4A27">
      <w:pPr>
        <w:rPr>
          <w:del w:id="12" w:author="Heidi Lyne" w:date="2023-06-18T11:27:00Z"/>
          <w:b/>
        </w:rPr>
      </w:pPr>
    </w:p>
    <w:p w14:paraId="13D5E6FE" w14:textId="775575D0" w:rsidR="00C648B0" w:rsidDel="00396240" w:rsidRDefault="00C648B0" w:rsidP="002D4A27">
      <w:pPr>
        <w:rPr>
          <w:del w:id="13" w:author="Heidi Lyne" w:date="2023-06-18T11:27:00Z"/>
          <w:b/>
        </w:rPr>
      </w:pPr>
    </w:p>
    <w:p w14:paraId="19A10830" w14:textId="41FB3F25" w:rsidR="00C648B0" w:rsidDel="00396240" w:rsidRDefault="00C648B0" w:rsidP="002D4A27">
      <w:pPr>
        <w:rPr>
          <w:del w:id="14" w:author="Heidi Lyne" w:date="2023-06-18T11:27:00Z"/>
          <w:b/>
        </w:rPr>
      </w:pPr>
    </w:p>
    <w:p w14:paraId="6067F55E" w14:textId="0F3CFABB" w:rsidR="00C648B0" w:rsidRDefault="00C648B0" w:rsidP="002D4A27">
      <w:pPr>
        <w:rPr>
          <w:b/>
        </w:rPr>
      </w:pPr>
    </w:p>
    <w:p w14:paraId="316B9AC5" w14:textId="081D524F" w:rsidR="00C648B0" w:rsidRDefault="00C648B0" w:rsidP="002D4A27">
      <w:pPr>
        <w:rPr>
          <w:b/>
        </w:rPr>
      </w:pPr>
    </w:p>
    <w:p w14:paraId="67EB52E6" w14:textId="49D83638" w:rsidR="00C648B0" w:rsidRDefault="00C648B0" w:rsidP="002D4A27">
      <w:pPr>
        <w:rPr>
          <w:b/>
        </w:rPr>
      </w:pPr>
    </w:p>
    <w:p w14:paraId="06A4D512" w14:textId="7C8EB507" w:rsidR="00C648B0" w:rsidRDefault="00C648B0" w:rsidP="002D4A27">
      <w:pPr>
        <w:rPr>
          <w:b/>
        </w:rPr>
      </w:pPr>
    </w:p>
    <w:p w14:paraId="45FBF7F6" w14:textId="1ADAEF25" w:rsidR="00D5409B" w:rsidRDefault="00D5409B" w:rsidP="00D5409B">
      <w:pPr>
        <w:rPr>
          <w:b/>
          <w:sz w:val="28"/>
        </w:rPr>
      </w:pPr>
      <w:r>
        <w:rPr>
          <w:rFonts w:ascii="Century" w:hAnsi="Century" w:cs="Times New Roman"/>
          <w:b/>
          <w:noProof/>
        </w:rPr>
        <mc:AlternateContent>
          <mc:Choice Requires="wps">
            <w:drawing>
              <wp:anchor distT="0" distB="0" distL="114300" distR="114300" simplePos="0" relativeHeight="251663360" behindDoc="1" locked="0" layoutInCell="1" allowOverlap="1" wp14:anchorId="1C36A72E" wp14:editId="77B861C1">
                <wp:simplePos x="0" y="0"/>
                <wp:positionH relativeFrom="column">
                  <wp:posOffset>-33337</wp:posOffset>
                </wp:positionH>
                <wp:positionV relativeFrom="paragraph">
                  <wp:posOffset>20320</wp:posOffset>
                </wp:positionV>
                <wp:extent cx="152400" cy="166688"/>
                <wp:effectExtent l="0" t="0" r="19050" b="24130"/>
                <wp:wrapNone/>
                <wp:docPr id="12" name="Oval 12"/>
                <wp:cNvGraphicFramePr/>
                <a:graphic xmlns:a="http://schemas.openxmlformats.org/drawingml/2006/main">
                  <a:graphicData uri="http://schemas.microsoft.com/office/word/2010/wordprocessingShape">
                    <wps:wsp>
                      <wps:cNvSpPr/>
                      <wps:spPr>
                        <a:xfrm>
                          <a:off x="0" y="0"/>
                          <a:ext cx="152400" cy="166688"/>
                        </a:xfrm>
                        <a:prstGeom prst="ellipse">
                          <a:avLst/>
                        </a:prstGeom>
                        <a:solidFill>
                          <a:srgbClr val="FFC000"/>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6ED941B" id="Oval 12" o:spid="_x0000_s1026" style="position:absolute;margin-left:-2.6pt;margin-top:1.6pt;width:12pt;height:1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" fillcolor="#ffc000" strokecolor="#4f81bd [3204]" strokeweight="1.5pt"/>
            </w:pict>
          </mc:Fallback>
        </mc:AlternateContent>
      </w:r>
      <w:r>
        <w:rPr>
          <w:rFonts w:ascii="Century" w:hAnsi="Century" w:cs="Times New Roman"/>
          <w:b/>
        </w:rPr>
        <w:t>3</w:t>
      </w:r>
      <w:r w:rsidRPr="00302A40">
        <w:rPr>
          <w:rFonts w:ascii="Century" w:hAnsi="Century" w:cs="Times New Roman"/>
          <w:b/>
        </w:rPr>
        <w:t xml:space="preserve"> </w:t>
      </w:r>
      <w:r>
        <w:rPr>
          <w:rFonts w:ascii="Century" w:hAnsi="Century" w:cs="Times New Roman"/>
          <w:b/>
        </w:rPr>
        <w:t>Compute and Interpret the Linear Correlation Coefficient</w:t>
      </w:r>
    </w:p>
    <w:p w14:paraId="6E6462FE" w14:textId="77777777" w:rsidR="00D5409B" w:rsidRPr="00BF15EB" w:rsidRDefault="00D5409B" w:rsidP="00D5409B">
      <w:pPr>
        <w:pStyle w:val="NormalWeb"/>
        <w:kinsoku w:val="0"/>
        <w:overflowPunct w:val="0"/>
        <w:spacing w:before="384" w:beforeAutospacing="0" w:after="0" w:afterAutospacing="0"/>
        <w:textAlignment w:val="baseline"/>
        <w:rPr>
          <w:sz w:val="2"/>
        </w:rPr>
      </w:pPr>
    </w:p>
    <w:p w14:paraId="2F20487F" w14:textId="77777777" w:rsidR="00A35BB2" w:rsidRDefault="00A35BB2" w:rsidP="002D4A27">
      <w:pPr>
        <w:rPr>
          <w:rFonts w:ascii="Times New Roman" w:hAnsi="Times New Roman" w:cs="Times New Roman"/>
          <w:b/>
          <w:sz w:val="22"/>
          <w:szCs w:val="22"/>
        </w:rPr>
      </w:pPr>
    </w:p>
    <w:p w14:paraId="2A269178" w14:textId="169A0E38" w:rsidR="007F7AB9" w:rsidRPr="00C648B0" w:rsidRDefault="00C648B0" w:rsidP="002D4A27">
      <w:pPr>
        <w:rPr>
          <w:rFonts w:ascii="Times New Roman" w:hAnsi="Times New Roman" w:cs="Times New Roman"/>
          <w:b/>
          <w:sz w:val="22"/>
          <w:szCs w:val="22"/>
        </w:rPr>
      </w:pPr>
      <w:r w:rsidRPr="00C648B0">
        <w:rPr>
          <w:rFonts w:ascii="Times New Roman" w:hAnsi="Times New Roman" w:cs="Times New Roman"/>
          <w:b/>
          <w:sz w:val="22"/>
          <w:szCs w:val="22"/>
        </w:rPr>
        <w:t>EXAMPLE:</w:t>
      </w:r>
      <w:r w:rsidR="007F7AB9" w:rsidRPr="00C648B0">
        <w:rPr>
          <w:rFonts w:ascii="Times New Roman" w:hAnsi="Times New Roman" w:cs="Times New Roman"/>
          <w:b/>
          <w:sz w:val="22"/>
          <w:szCs w:val="22"/>
        </w:rPr>
        <w:t xml:space="preserve">   Computing the Linear Correlation Coefficient</w:t>
      </w:r>
      <w:r w:rsidR="003F670B" w:rsidRPr="00C648B0">
        <w:rPr>
          <w:rFonts w:ascii="Times New Roman" w:hAnsi="Times New Roman" w:cs="Times New Roman"/>
          <w:b/>
          <w:sz w:val="22"/>
          <w:szCs w:val="22"/>
        </w:rPr>
        <w:t xml:space="preserve"> by Hand</w:t>
      </w:r>
    </w:p>
    <w:p w14:paraId="50D92A44" w14:textId="77777777" w:rsidR="007F7AB9" w:rsidRPr="00C648B0" w:rsidRDefault="007F7AB9" w:rsidP="002D4A27">
      <w:pPr>
        <w:rPr>
          <w:rFonts w:ascii="Times New Roman" w:hAnsi="Times New Roman" w:cs="Times New Roman"/>
          <w:b/>
          <w:sz w:val="22"/>
          <w:szCs w:val="22"/>
        </w:rPr>
      </w:pPr>
    </w:p>
    <w:p w14:paraId="36374221" w14:textId="0489F4ED" w:rsidR="007F7AB9" w:rsidRDefault="007F7AB9" w:rsidP="002D4A27">
      <w:pPr>
        <w:rPr>
          <w:rFonts w:ascii="Times New Roman" w:hAnsi="Times New Roman" w:cs="Times New Roman"/>
          <w:sz w:val="22"/>
          <w:szCs w:val="22"/>
        </w:rPr>
      </w:pPr>
      <w:r w:rsidRPr="00C648B0">
        <w:rPr>
          <w:rFonts w:ascii="Times New Roman" w:hAnsi="Times New Roman" w:cs="Times New Roman"/>
          <w:sz w:val="22"/>
          <w:szCs w:val="22"/>
        </w:rPr>
        <w:t xml:space="preserve">Determine the linear correlation coefficient of the drilling data. </w:t>
      </w:r>
    </w:p>
    <w:p w14:paraId="3B85D1D5" w14:textId="17CFB8E4" w:rsidR="00A35BB2" w:rsidRDefault="00A35BB2" w:rsidP="002D4A27">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467"/>
        <w:gridCol w:w="1473"/>
        <w:gridCol w:w="2234"/>
        <w:gridCol w:w="1585"/>
        <w:gridCol w:w="1871"/>
      </w:tblGrid>
      <w:tr w:rsidR="00A35BB2" w14:paraId="41881743" w14:textId="77777777" w:rsidTr="005E0559">
        <w:tc>
          <w:tcPr>
            <w:tcW w:w="1255" w:type="dxa"/>
          </w:tcPr>
          <w:p w14:paraId="491AB6D9" w14:textId="0463E008" w:rsidR="00A35BB2" w:rsidRPr="00A35BB2" w:rsidRDefault="00A35BB2" w:rsidP="002D4A27">
            <w:pPr>
              <w:rPr>
                <w:i/>
                <w:iCs/>
              </w:rPr>
            </w:pPr>
            <w:r>
              <w:t xml:space="preserve">Depth, </w:t>
            </w:r>
            <w:r>
              <w:rPr>
                <w:i/>
                <w:iCs/>
              </w:rPr>
              <w:t>x</w:t>
            </w:r>
          </w:p>
        </w:tc>
        <w:tc>
          <w:tcPr>
            <w:tcW w:w="1350" w:type="dxa"/>
          </w:tcPr>
          <w:p w14:paraId="20E58F2E" w14:textId="08DE8C25" w:rsidR="00A35BB2" w:rsidRPr="00A35BB2" w:rsidRDefault="00A35BB2" w:rsidP="002D4A27">
            <w:pPr>
              <w:rPr>
                <w:i/>
                <w:iCs/>
              </w:rPr>
            </w:pPr>
            <w:r>
              <w:t xml:space="preserve">Time, </w:t>
            </w:r>
            <w:r>
              <w:rPr>
                <w:i/>
                <w:iCs/>
              </w:rPr>
              <w:t>y</w:t>
            </w:r>
          </w:p>
        </w:tc>
        <w:tc>
          <w:tcPr>
            <w:tcW w:w="2464" w:type="dxa"/>
          </w:tcPr>
          <w:p w14:paraId="21B2A437" w14:textId="38632F23" w:rsidR="00A35BB2" w:rsidRDefault="00000000" w:rsidP="002D4A27">
            <m:oMathPara>
              <m:oMath>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num>
                  <m:den>
                    <m:sSub>
                      <m:sSubPr>
                        <m:ctrlPr>
                          <w:rPr>
                            <w:rFonts w:ascii="Cambria Math" w:hAnsi="Cambria Math"/>
                            <w:i/>
                          </w:rPr>
                        </m:ctrlPr>
                      </m:sSubPr>
                      <m:e>
                        <m:r>
                          <w:rPr>
                            <w:rFonts w:ascii="Cambria Math" w:hAnsi="Cambria Math"/>
                          </w:rPr>
                          <m:t>s</m:t>
                        </m:r>
                      </m:e>
                      <m:sub>
                        <m:r>
                          <w:rPr>
                            <w:rFonts w:ascii="Cambria Math" w:hAnsi="Cambria Math"/>
                          </w:rPr>
                          <m:t>x</m:t>
                        </m:r>
                      </m:sub>
                    </m:sSub>
                  </m:den>
                </m:f>
              </m:oMath>
            </m:oMathPara>
          </w:p>
        </w:tc>
        <w:tc>
          <w:tcPr>
            <w:tcW w:w="1690" w:type="dxa"/>
          </w:tcPr>
          <w:p w14:paraId="5D5296EA" w14:textId="4E7373B0" w:rsidR="00A35BB2" w:rsidRDefault="00000000" w:rsidP="002D4A27">
            <m:oMathPara>
              <m:oMath>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num>
                  <m:den>
                    <m:sSub>
                      <m:sSubPr>
                        <m:ctrlPr>
                          <w:rPr>
                            <w:rFonts w:ascii="Cambria Math" w:hAnsi="Cambria Math"/>
                            <w:i/>
                          </w:rPr>
                        </m:ctrlPr>
                      </m:sSubPr>
                      <m:e>
                        <m:r>
                          <w:rPr>
                            <w:rFonts w:ascii="Cambria Math" w:hAnsi="Cambria Math"/>
                          </w:rPr>
                          <m:t>s</m:t>
                        </m:r>
                      </m:e>
                      <m:sub>
                        <m:r>
                          <w:rPr>
                            <w:rFonts w:ascii="Cambria Math" w:hAnsi="Cambria Math"/>
                          </w:rPr>
                          <m:t>y</m:t>
                        </m:r>
                      </m:sub>
                    </m:sSub>
                  </m:den>
                </m:f>
              </m:oMath>
            </m:oMathPara>
          </w:p>
        </w:tc>
        <w:tc>
          <w:tcPr>
            <w:tcW w:w="1871" w:type="dxa"/>
          </w:tcPr>
          <w:p w14:paraId="44746D0B" w14:textId="66723C7B" w:rsidR="00A35BB2" w:rsidRDefault="00000000" w:rsidP="002D4A27">
            <m:oMathPara>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num>
                      <m:den>
                        <m:sSub>
                          <m:sSubPr>
                            <m:ctrlPr>
                              <w:rPr>
                                <w:rFonts w:ascii="Cambria Math" w:hAnsi="Cambria Math"/>
                                <w:i/>
                              </w:rPr>
                            </m:ctrlPr>
                          </m:sSubPr>
                          <m:e>
                            <m:r>
                              <w:rPr>
                                <w:rFonts w:ascii="Cambria Math" w:hAnsi="Cambria Math"/>
                              </w:rPr>
                              <m:t>s</m:t>
                            </m:r>
                          </m:e>
                          <m:sub>
                            <m:r>
                              <w:rPr>
                                <w:rFonts w:ascii="Cambria Math" w:hAnsi="Cambria Math"/>
                              </w:rPr>
                              <m:t>x</m:t>
                            </m:r>
                          </m:sub>
                        </m:sSub>
                      </m:den>
                    </m:f>
                  </m:e>
                </m:d>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num>
                      <m:den>
                        <m:sSub>
                          <m:sSubPr>
                            <m:ctrlPr>
                              <w:rPr>
                                <w:rFonts w:ascii="Cambria Math" w:hAnsi="Cambria Math"/>
                                <w:i/>
                              </w:rPr>
                            </m:ctrlPr>
                          </m:sSubPr>
                          <m:e>
                            <m:r>
                              <w:rPr>
                                <w:rFonts w:ascii="Cambria Math" w:hAnsi="Cambria Math"/>
                              </w:rPr>
                              <m:t>s</m:t>
                            </m:r>
                          </m:e>
                          <m:sub>
                            <m:r>
                              <w:rPr>
                                <w:rFonts w:ascii="Cambria Math" w:hAnsi="Cambria Math"/>
                              </w:rPr>
                              <m:t>y</m:t>
                            </m:r>
                          </m:sub>
                        </m:sSub>
                      </m:den>
                    </m:f>
                  </m:e>
                </m:d>
              </m:oMath>
            </m:oMathPara>
          </w:p>
        </w:tc>
      </w:tr>
      <w:tr w:rsidR="00A35BB2" w14:paraId="6B0BFBF0" w14:textId="77777777" w:rsidTr="005E0559">
        <w:tc>
          <w:tcPr>
            <w:tcW w:w="1255" w:type="dxa"/>
          </w:tcPr>
          <w:p w14:paraId="1CF13E22" w14:textId="28FF32BE" w:rsidR="00A35BB2" w:rsidRDefault="00A35BB2" w:rsidP="002D4A27">
            <w:r>
              <w:t>35</w:t>
            </w:r>
          </w:p>
        </w:tc>
        <w:tc>
          <w:tcPr>
            <w:tcW w:w="1350" w:type="dxa"/>
          </w:tcPr>
          <w:p w14:paraId="6DE95B31" w14:textId="4561B8C5" w:rsidR="00A35BB2" w:rsidRDefault="005E0559" w:rsidP="002D4A27">
            <w:r>
              <w:t>5.88</w:t>
            </w:r>
          </w:p>
        </w:tc>
        <w:tc>
          <w:tcPr>
            <w:tcW w:w="2464" w:type="dxa"/>
          </w:tcPr>
          <w:p w14:paraId="2C5C5386" w14:textId="197A3049" w:rsidR="00A35BB2" w:rsidRDefault="00A3015A" w:rsidP="002D4A27">
            <w:r>
              <w:t>-1.74712</w:t>
            </w:r>
          </w:p>
        </w:tc>
        <w:tc>
          <w:tcPr>
            <w:tcW w:w="1690" w:type="dxa"/>
          </w:tcPr>
          <w:p w14:paraId="6CFD04BB" w14:textId="09121085" w:rsidR="00A35BB2" w:rsidRDefault="000A4CAE" w:rsidP="002D4A27">
            <w:r>
              <w:t>-1.41633</w:t>
            </w:r>
          </w:p>
        </w:tc>
        <w:tc>
          <w:tcPr>
            <w:tcW w:w="1871" w:type="dxa"/>
          </w:tcPr>
          <w:p w14:paraId="41AB7DF5" w14:textId="1548C786" w:rsidR="00A35BB2" w:rsidRDefault="000A4CAE" w:rsidP="002D4A27">
            <w:r>
              <w:t>2.474501</w:t>
            </w:r>
          </w:p>
        </w:tc>
      </w:tr>
      <w:tr w:rsidR="00A35BB2" w14:paraId="4BBCA167" w14:textId="77777777" w:rsidTr="005E0559">
        <w:tc>
          <w:tcPr>
            <w:tcW w:w="1255" w:type="dxa"/>
          </w:tcPr>
          <w:p w14:paraId="45CD2185" w14:textId="007A0969" w:rsidR="00A35BB2" w:rsidRDefault="00A35BB2" w:rsidP="002D4A27">
            <w:r>
              <w:t>50</w:t>
            </w:r>
          </w:p>
        </w:tc>
        <w:tc>
          <w:tcPr>
            <w:tcW w:w="1350" w:type="dxa"/>
          </w:tcPr>
          <w:p w14:paraId="698BC48E" w14:textId="1FB2F2B8" w:rsidR="00A35BB2" w:rsidRDefault="005E0559" w:rsidP="002D4A27">
            <w:r>
              <w:t>5.99</w:t>
            </w:r>
          </w:p>
        </w:tc>
        <w:tc>
          <w:tcPr>
            <w:tcW w:w="2464" w:type="dxa"/>
          </w:tcPr>
          <w:p w14:paraId="3200623D" w14:textId="10047929" w:rsidR="00A35BB2" w:rsidRDefault="000A4CAE" w:rsidP="002D4A27">
            <w:r>
              <w:t>-1.45992</w:t>
            </w:r>
          </w:p>
        </w:tc>
        <w:tc>
          <w:tcPr>
            <w:tcW w:w="1690" w:type="dxa"/>
          </w:tcPr>
          <w:p w14:paraId="53C59227" w14:textId="71EEA650" w:rsidR="00A35BB2" w:rsidRDefault="000A4CAE" w:rsidP="002D4A27">
            <w:r>
              <w:t>-1.27544</w:t>
            </w:r>
          </w:p>
        </w:tc>
        <w:tc>
          <w:tcPr>
            <w:tcW w:w="1871" w:type="dxa"/>
          </w:tcPr>
          <w:p w14:paraId="5D84D3C2" w14:textId="0AFD96A0" w:rsidR="00A35BB2" w:rsidRDefault="000A4CAE" w:rsidP="002D4A27">
            <w:r>
              <w:t>1.862051</w:t>
            </w:r>
          </w:p>
        </w:tc>
      </w:tr>
      <w:tr w:rsidR="00A35BB2" w14:paraId="41415832" w14:textId="77777777" w:rsidTr="005E0559">
        <w:tc>
          <w:tcPr>
            <w:tcW w:w="1255" w:type="dxa"/>
          </w:tcPr>
          <w:p w14:paraId="1E88C3C9" w14:textId="5D54BED4" w:rsidR="00A35BB2" w:rsidRDefault="00A35BB2" w:rsidP="002D4A27">
            <w:r>
              <w:t>75</w:t>
            </w:r>
          </w:p>
        </w:tc>
        <w:tc>
          <w:tcPr>
            <w:tcW w:w="1350" w:type="dxa"/>
          </w:tcPr>
          <w:p w14:paraId="7FCBC7EA" w14:textId="7DAFA8F1" w:rsidR="00A35BB2" w:rsidRDefault="005E0559" w:rsidP="002D4A27">
            <w:r>
              <w:t>6.74</w:t>
            </w:r>
          </w:p>
        </w:tc>
        <w:tc>
          <w:tcPr>
            <w:tcW w:w="2464" w:type="dxa"/>
          </w:tcPr>
          <w:p w14:paraId="47C14A4D" w14:textId="08309A00" w:rsidR="00A35BB2" w:rsidRDefault="000A4CAE" w:rsidP="002D4A27">
            <w:r>
              <w:t>-0.98126</w:t>
            </w:r>
          </w:p>
        </w:tc>
        <w:tc>
          <w:tcPr>
            <w:tcW w:w="1690" w:type="dxa"/>
          </w:tcPr>
          <w:p w14:paraId="5D4C5432" w14:textId="5B102DEF" w:rsidR="00A35BB2" w:rsidRDefault="000A4CAE" w:rsidP="002D4A27">
            <w:r>
              <w:t>-0.31486</w:t>
            </w:r>
          </w:p>
        </w:tc>
        <w:tc>
          <w:tcPr>
            <w:tcW w:w="1871" w:type="dxa"/>
          </w:tcPr>
          <w:p w14:paraId="5446F567" w14:textId="20E14F11" w:rsidR="00A35BB2" w:rsidRDefault="000A4CAE" w:rsidP="002D4A27">
            <w:r>
              <w:t>0.308958</w:t>
            </w:r>
          </w:p>
        </w:tc>
      </w:tr>
      <w:tr w:rsidR="00A35BB2" w14:paraId="6F5781DA" w14:textId="77777777" w:rsidTr="005E0559">
        <w:tc>
          <w:tcPr>
            <w:tcW w:w="1255" w:type="dxa"/>
          </w:tcPr>
          <w:p w14:paraId="02E13F99" w14:textId="3666778C" w:rsidR="00A35BB2" w:rsidRDefault="00A35BB2" w:rsidP="002D4A27">
            <w:r>
              <w:t>95</w:t>
            </w:r>
          </w:p>
        </w:tc>
        <w:tc>
          <w:tcPr>
            <w:tcW w:w="1350" w:type="dxa"/>
          </w:tcPr>
          <w:p w14:paraId="1651845C" w14:textId="0E3EC628" w:rsidR="00A35BB2" w:rsidRDefault="005E0559" w:rsidP="002D4A27">
            <w:r>
              <w:t>6.1</w:t>
            </w:r>
          </w:p>
        </w:tc>
        <w:tc>
          <w:tcPr>
            <w:tcW w:w="2464" w:type="dxa"/>
          </w:tcPr>
          <w:p w14:paraId="504F849B" w14:textId="5DE501C2" w:rsidR="00A35BB2" w:rsidRDefault="000A4CAE" w:rsidP="002D4A27">
            <w:r>
              <w:t>-0.59833</w:t>
            </w:r>
          </w:p>
        </w:tc>
        <w:tc>
          <w:tcPr>
            <w:tcW w:w="1690" w:type="dxa"/>
          </w:tcPr>
          <w:p w14:paraId="159F0E38" w14:textId="6094C07B" w:rsidR="00A35BB2" w:rsidRDefault="000A4CAE" w:rsidP="002D4A27">
            <w:r>
              <w:t>-1.13456</w:t>
            </w:r>
          </w:p>
        </w:tc>
        <w:tc>
          <w:tcPr>
            <w:tcW w:w="1871" w:type="dxa"/>
          </w:tcPr>
          <w:p w14:paraId="11F14101" w14:textId="46A9403B" w:rsidR="00A35BB2" w:rsidRDefault="000A4CAE" w:rsidP="002D4A27">
            <w:r>
              <w:t>0.678839</w:t>
            </w:r>
          </w:p>
        </w:tc>
      </w:tr>
      <w:tr w:rsidR="00A35BB2" w14:paraId="612A8150" w14:textId="77777777" w:rsidTr="005E0559">
        <w:tc>
          <w:tcPr>
            <w:tcW w:w="1255" w:type="dxa"/>
          </w:tcPr>
          <w:p w14:paraId="0B1D74C5" w14:textId="46FFE237" w:rsidR="00A35BB2" w:rsidRDefault="005E0559" w:rsidP="002D4A27">
            <w:r>
              <w:t>120</w:t>
            </w:r>
          </w:p>
        </w:tc>
        <w:tc>
          <w:tcPr>
            <w:tcW w:w="1350" w:type="dxa"/>
          </w:tcPr>
          <w:p w14:paraId="041564B0" w14:textId="327A605C" w:rsidR="00A35BB2" w:rsidRDefault="005E0559" w:rsidP="002D4A27">
            <w:r>
              <w:t>7.47</w:t>
            </w:r>
          </w:p>
        </w:tc>
        <w:tc>
          <w:tcPr>
            <w:tcW w:w="2464" w:type="dxa"/>
          </w:tcPr>
          <w:p w14:paraId="43C4737A" w14:textId="48899665" w:rsidR="00A35BB2" w:rsidRDefault="000A4CAE" w:rsidP="002D4A27">
            <w:r>
              <w:t>-0.11967</w:t>
            </w:r>
          </w:p>
        </w:tc>
        <w:tc>
          <w:tcPr>
            <w:tcW w:w="1690" w:type="dxa"/>
          </w:tcPr>
          <w:p w14:paraId="628EEA5B" w14:textId="47F7F5A2" w:rsidR="00A35BB2" w:rsidRDefault="000A4CAE" w:rsidP="002D4A27">
            <w:r>
              <w:t>0.620111</w:t>
            </w:r>
          </w:p>
        </w:tc>
        <w:tc>
          <w:tcPr>
            <w:tcW w:w="1871" w:type="dxa"/>
          </w:tcPr>
          <w:p w14:paraId="1FC19980" w14:textId="299F7DB7" w:rsidR="00A35BB2" w:rsidRDefault="000A4CAE" w:rsidP="002D4A27">
            <w:r>
              <w:t>-0.07421</w:t>
            </w:r>
          </w:p>
        </w:tc>
      </w:tr>
      <w:tr w:rsidR="00A35BB2" w14:paraId="0AB83BD9" w14:textId="77777777" w:rsidTr="005E0559">
        <w:tc>
          <w:tcPr>
            <w:tcW w:w="1255" w:type="dxa"/>
          </w:tcPr>
          <w:p w14:paraId="36AFD4A5" w14:textId="1AD45C45" w:rsidR="00A35BB2" w:rsidRDefault="005E0559" w:rsidP="002D4A27">
            <w:r>
              <w:t>130</w:t>
            </w:r>
          </w:p>
        </w:tc>
        <w:tc>
          <w:tcPr>
            <w:tcW w:w="1350" w:type="dxa"/>
          </w:tcPr>
          <w:p w14:paraId="127D9E14" w14:textId="0824EF40" w:rsidR="00A35BB2" w:rsidRDefault="005E0559" w:rsidP="002D4A27">
            <w:r>
              <w:t>6.93</w:t>
            </w:r>
          </w:p>
        </w:tc>
        <w:tc>
          <w:tcPr>
            <w:tcW w:w="2464" w:type="dxa"/>
          </w:tcPr>
          <w:p w14:paraId="78261A76" w14:textId="76E6FB3F" w:rsidR="00A35BB2" w:rsidRDefault="000A4CAE" w:rsidP="002D4A27">
            <w:r>
              <w:t>0.0718</w:t>
            </w:r>
          </w:p>
        </w:tc>
        <w:tc>
          <w:tcPr>
            <w:tcW w:w="1690" w:type="dxa"/>
          </w:tcPr>
          <w:p w14:paraId="68D21FB8" w14:textId="7108A3FE" w:rsidR="00A35BB2" w:rsidRDefault="000A4CAE" w:rsidP="002D4A27">
            <w:r>
              <w:t>-0.07151</w:t>
            </w:r>
          </w:p>
        </w:tc>
        <w:tc>
          <w:tcPr>
            <w:tcW w:w="1871" w:type="dxa"/>
          </w:tcPr>
          <w:p w14:paraId="6017C39D" w14:textId="4CEE8724" w:rsidR="00A35BB2" w:rsidRDefault="000A4CAE" w:rsidP="002D4A27">
            <w:r>
              <w:t>-0.00513</w:t>
            </w:r>
          </w:p>
        </w:tc>
      </w:tr>
      <w:tr w:rsidR="00A35BB2" w14:paraId="67E2454E" w14:textId="77777777" w:rsidTr="005E0559">
        <w:tc>
          <w:tcPr>
            <w:tcW w:w="1255" w:type="dxa"/>
          </w:tcPr>
          <w:p w14:paraId="58DCB731" w14:textId="0A34D777" w:rsidR="00A35BB2" w:rsidRDefault="005E0559" w:rsidP="002D4A27">
            <w:r>
              <w:t>145</w:t>
            </w:r>
          </w:p>
        </w:tc>
        <w:tc>
          <w:tcPr>
            <w:tcW w:w="1350" w:type="dxa"/>
          </w:tcPr>
          <w:p w14:paraId="266CB7F5" w14:textId="3E1343EC" w:rsidR="00A35BB2" w:rsidRDefault="005E0559" w:rsidP="002D4A27">
            <w:r>
              <w:t>6.42</w:t>
            </w:r>
          </w:p>
        </w:tc>
        <w:tc>
          <w:tcPr>
            <w:tcW w:w="2464" w:type="dxa"/>
          </w:tcPr>
          <w:p w14:paraId="33D9EDB9" w14:textId="7896796B" w:rsidR="00A35BB2" w:rsidRDefault="000A4CAE" w:rsidP="002D4A27">
            <w:r>
              <w:t>0.358998</w:t>
            </w:r>
          </w:p>
        </w:tc>
        <w:tc>
          <w:tcPr>
            <w:tcW w:w="1690" w:type="dxa"/>
          </w:tcPr>
          <w:p w14:paraId="4A81A321" w14:textId="4A977355" w:rsidR="00A35BB2" w:rsidRDefault="000A4CAE" w:rsidP="002D4A27">
            <w:r>
              <w:t>-0.72471</w:t>
            </w:r>
          </w:p>
        </w:tc>
        <w:tc>
          <w:tcPr>
            <w:tcW w:w="1871" w:type="dxa"/>
          </w:tcPr>
          <w:p w14:paraId="6A5C096B" w14:textId="3BBB576B" w:rsidR="00A35BB2" w:rsidRDefault="000A4CAE" w:rsidP="002D4A27">
            <w:r>
              <w:t>-0.26017</w:t>
            </w:r>
          </w:p>
        </w:tc>
      </w:tr>
      <w:tr w:rsidR="005E0559" w14:paraId="6CAD51BF" w14:textId="77777777" w:rsidTr="005E0559">
        <w:tc>
          <w:tcPr>
            <w:tcW w:w="1255" w:type="dxa"/>
          </w:tcPr>
          <w:p w14:paraId="5CEF0DA9" w14:textId="1B9ADF53" w:rsidR="005E0559" w:rsidRDefault="005E0559" w:rsidP="002D4A27">
            <w:r>
              <w:t>155</w:t>
            </w:r>
          </w:p>
        </w:tc>
        <w:tc>
          <w:tcPr>
            <w:tcW w:w="1350" w:type="dxa"/>
          </w:tcPr>
          <w:p w14:paraId="59EBEEC6" w14:textId="157CE622" w:rsidR="005E0559" w:rsidRDefault="005E0559" w:rsidP="002D4A27">
            <w:r>
              <w:t>7.97</w:t>
            </w:r>
          </w:p>
        </w:tc>
        <w:tc>
          <w:tcPr>
            <w:tcW w:w="2464" w:type="dxa"/>
          </w:tcPr>
          <w:p w14:paraId="4B340EBA" w14:textId="54E30FAB" w:rsidR="005E0559" w:rsidRDefault="000A4CAE" w:rsidP="002D4A27">
            <w:r>
              <w:t>0.550463</w:t>
            </w:r>
          </w:p>
        </w:tc>
        <w:tc>
          <w:tcPr>
            <w:tcW w:w="1690" w:type="dxa"/>
          </w:tcPr>
          <w:p w14:paraId="2725C585" w14:textId="1C453803" w:rsidR="005E0559" w:rsidRDefault="000A4CAE" w:rsidP="002D4A27">
            <w:r>
              <w:t>1.260501</w:t>
            </w:r>
          </w:p>
        </w:tc>
        <w:tc>
          <w:tcPr>
            <w:tcW w:w="1871" w:type="dxa"/>
          </w:tcPr>
          <w:p w14:paraId="6F1751E3" w14:textId="69CE058C" w:rsidR="005E0559" w:rsidRDefault="000A4CAE" w:rsidP="002D4A27">
            <w:r>
              <w:t>0.693859</w:t>
            </w:r>
          </w:p>
        </w:tc>
      </w:tr>
      <w:tr w:rsidR="005E0559" w14:paraId="2B25FFE3" w14:textId="77777777" w:rsidTr="005E0559">
        <w:tc>
          <w:tcPr>
            <w:tcW w:w="1255" w:type="dxa"/>
          </w:tcPr>
          <w:p w14:paraId="278FAD5F" w14:textId="0F47A365" w:rsidR="005E0559" w:rsidRDefault="005E0559" w:rsidP="002D4A27">
            <w:r>
              <w:t>160</w:t>
            </w:r>
          </w:p>
        </w:tc>
        <w:tc>
          <w:tcPr>
            <w:tcW w:w="1350" w:type="dxa"/>
          </w:tcPr>
          <w:p w14:paraId="4DFAD0A1" w14:textId="4BCCF4D0" w:rsidR="005E0559" w:rsidRDefault="005E0559" w:rsidP="002D4A27">
            <w:r>
              <w:t>7.92</w:t>
            </w:r>
          </w:p>
        </w:tc>
        <w:tc>
          <w:tcPr>
            <w:tcW w:w="2464" w:type="dxa"/>
          </w:tcPr>
          <w:p w14:paraId="2A229664" w14:textId="71CFF609" w:rsidR="005E0559" w:rsidRDefault="000A4CAE" w:rsidP="002D4A27">
            <w:r>
              <w:t>0.646196</w:t>
            </w:r>
          </w:p>
        </w:tc>
        <w:tc>
          <w:tcPr>
            <w:tcW w:w="1690" w:type="dxa"/>
          </w:tcPr>
          <w:p w14:paraId="0BF0555F" w14:textId="43B7886F" w:rsidR="005E0559" w:rsidRDefault="000A4CAE" w:rsidP="002D4A27">
            <w:r>
              <w:t>1.196462</w:t>
            </w:r>
          </w:p>
        </w:tc>
        <w:tc>
          <w:tcPr>
            <w:tcW w:w="1871" w:type="dxa"/>
          </w:tcPr>
          <w:p w14:paraId="1E07C53A" w14:textId="722F9259" w:rsidR="005E0559" w:rsidRDefault="000A4CAE" w:rsidP="002D4A27">
            <w:r>
              <w:t>0.773149</w:t>
            </w:r>
          </w:p>
        </w:tc>
      </w:tr>
      <w:tr w:rsidR="005E0559" w14:paraId="2C2F95EF" w14:textId="77777777" w:rsidTr="005E0559">
        <w:tc>
          <w:tcPr>
            <w:tcW w:w="1255" w:type="dxa"/>
          </w:tcPr>
          <w:p w14:paraId="7B0753CB" w14:textId="1E1CDB6B" w:rsidR="005E0559" w:rsidRDefault="005E0559" w:rsidP="002D4A27">
            <w:r>
              <w:t>175</w:t>
            </w:r>
          </w:p>
        </w:tc>
        <w:tc>
          <w:tcPr>
            <w:tcW w:w="1350" w:type="dxa"/>
          </w:tcPr>
          <w:p w14:paraId="63268D07" w14:textId="0A0E8C63" w:rsidR="005E0559" w:rsidRDefault="005E0559" w:rsidP="002D4A27">
            <w:r>
              <w:t>7.62</w:t>
            </w:r>
          </w:p>
        </w:tc>
        <w:tc>
          <w:tcPr>
            <w:tcW w:w="2464" w:type="dxa"/>
          </w:tcPr>
          <w:p w14:paraId="58FD302A" w14:textId="5BD960D3" w:rsidR="005E0559" w:rsidRDefault="000A4CAE" w:rsidP="002D4A27">
            <w:r>
              <w:t>0.933394</w:t>
            </w:r>
          </w:p>
        </w:tc>
        <w:tc>
          <w:tcPr>
            <w:tcW w:w="1690" w:type="dxa"/>
          </w:tcPr>
          <w:p w14:paraId="042DA74F" w14:textId="3A6767E9" w:rsidR="005E0559" w:rsidRDefault="000A4CAE" w:rsidP="002D4A27">
            <w:r>
              <w:t>0.812228</w:t>
            </w:r>
          </w:p>
        </w:tc>
        <w:tc>
          <w:tcPr>
            <w:tcW w:w="1871" w:type="dxa"/>
          </w:tcPr>
          <w:p w14:paraId="66783253" w14:textId="447859CD" w:rsidR="005E0559" w:rsidRDefault="000A4CAE" w:rsidP="002D4A27">
            <w:r>
              <w:t>0.758129</w:t>
            </w:r>
          </w:p>
        </w:tc>
      </w:tr>
      <w:tr w:rsidR="005E0559" w14:paraId="740FBFAF" w14:textId="77777777" w:rsidTr="005E0559">
        <w:tc>
          <w:tcPr>
            <w:tcW w:w="1255" w:type="dxa"/>
          </w:tcPr>
          <w:p w14:paraId="6A83A68F" w14:textId="228571A7" w:rsidR="005E0559" w:rsidRDefault="005E0559" w:rsidP="002D4A27">
            <w:r>
              <w:t>185</w:t>
            </w:r>
          </w:p>
        </w:tc>
        <w:tc>
          <w:tcPr>
            <w:tcW w:w="1350" w:type="dxa"/>
          </w:tcPr>
          <w:p w14:paraId="5799B40F" w14:textId="311A0204" w:rsidR="005E0559" w:rsidRDefault="005E0559" w:rsidP="002D4A27">
            <w:r>
              <w:t>6.89</w:t>
            </w:r>
          </w:p>
        </w:tc>
        <w:tc>
          <w:tcPr>
            <w:tcW w:w="2464" w:type="dxa"/>
          </w:tcPr>
          <w:p w14:paraId="3E9D83CF" w14:textId="75B0A839" w:rsidR="005E0559" w:rsidRDefault="000A4CAE" w:rsidP="002D4A27">
            <w:r>
              <w:t>1.12486</w:t>
            </w:r>
          </w:p>
        </w:tc>
        <w:tc>
          <w:tcPr>
            <w:tcW w:w="1690" w:type="dxa"/>
          </w:tcPr>
          <w:p w14:paraId="3BD6664E" w14:textId="4CB78849" w:rsidR="005E0559" w:rsidRDefault="000A4CAE" w:rsidP="002D4A27">
            <w:r>
              <w:t>-0.12274</w:t>
            </w:r>
          </w:p>
        </w:tc>
        <w:tc>
          <w:tcPr>
            <w:tcW w:w="1871" w:type="dxa"/>
          </w:tcPr>
          <w:p w14:paraId="2B1F8A77" w14:textId="43C6D6C0" w:rsidR="005E0559" w:rsidRDefault="000A4CAE" w:rsidP="002D4A27">
            <w:r>
              <w:t>-0.13807</w:t>
            </w:r>
          </w:p>
        </w:tc>
      </w:tr>
      <w:tr w:rsidR="005E0559" w14:paraId="72CB5842" w14:textId="77777777" w:rsidTr="005E0559">
        <w:tc>
          <w:tcPr>
            <w:tcW w:w="1255" w:type="dxa"/>
          </w:tcPr>
          <w:p w14:paraId="202E2605" w14:textId="79F15738" w:rsidR="005E0559" w:rsidRDefault="005E0559" w:rsidP="002D4A27">
            <w:r>
              <w:t>190</w:t>
            </w:r>
          </w:p>
        </w:tc>
        <w:tc>
          <w:tcPr>
            <w:tcW w:w="1350" w:type="dxa"/>
          </w:tcPr>
          <w:p w14:paraId="25754364" w14:textId="0C53FE22" w:rsidR="005E0559" w:rsidRDefault="005E0559" w:rsidP="002D4A27">
            <w:r>
              <w:t>7.9</w:t>
            </w:r>
          </w:p>
        </w:tc>
        <w:tc>
          <w:tcPr>
            <w:tcW w:w="2464" w:type="dxa"/>
          </w:tcPr>
          <w:p w14:paraId="1EA7284D" w14:textId="5C9DD753" w:rsidR="005E0559" w:rsidRDefault="000A4CAE" w:rsidP="002D4A27">
            <w:r>
              <w:t>1.220592</w:t>
            </w:r>
          </w:p>
        </w:tc>
        <w:tc>
          <w:tcPr>
            <w:tcW w:w="1690" w:type="dxa"/>
          </w:tcPr>
          <w:p w14:paraId="0DC1C4B4" w14:textId="7BC231C7" w:rsidR="005E0559" w:rsidRDefault="000A4CAE" w:rsidP="002D4A27">
            <w:r>
              <w:t>1.170846</w:t>
            </w:r>
          </w:p>
        </w:tc>
        <w:tc>
          <w:tcPr>
            <w:tcW w:w="1871" w:type="dxa"/>
          </w:tcPr>
          <w:p w14:paraId="5DA3DFBE" w14:textId="5FFA55DD" w:rsidR="005E0559" w:rsidRDefault="000A4CAE" w:rsidP="002D4A27">
            <w:r>
              <w:t>1.429126</w:t>
            </w:r>
          </w:p>
        </w:tc>
      </w:tr>
      <w:tr w:rsidR="005E0559" w14:paraId="6004CC11" w14:textId="77777777" w:rsidTr="005E0559">
        <w:tc>
          <w:tcPr>
            <w:tcW w:w="1255" w:type="dxa"/>
          </w:tcPr>
          <w:p w14:paraId="381DA552" w14:textId="5EFEA9C1" w:rsidR="005E0559" w:rsidRPr="005E0559" w:rsidRDefault="00000000" w:rsidP="002D4A27">
            <m:oMath>
              <m:acc>
                <m:accPr>
                  <m:chr m:val="̅"/>
                  <m:ctrlPr>
                    <w:rPr>
                      <w:rFonts w:ascii="Cambria Math" w:hAnsi="Cambria Math"/>
                      <w:i/>
                    </w:rPr>
                  </m:ctrlPr>
                </m:accPr>
                <m:e>
                  <m:r>
                    <w:rPr>
                      <w:rFonts w:ascii="Cambria Math" w:hAnsi="Cambria Math"/>
                    </w:rPr>
                    <m:t>x</m:t>
                  </m:r>
                </m:e>
              </m:acc>
              <m:r>
                <w:rPr>
                  <w:rFonts w:ascii="Cambria Math" w:hAnsi="Cambria Math"/>
                </w:rPr>
                <m:t>=</m:t>
              </m:r>
            </m:oMath>
            <w:r w:rsidR="000A4CAE">
              <w:rPr>
                <w:rFonts w:eastAsiaTheme="minorEastAsia"/>
              </w:rPr>
              <w:t xml:space="preserve"> 126.25</w:t>
            </w:r>
          </w:p>
        </w:tc>
        <w:tc>
          <w:tcPr>
            <w:tcW w:w="1350" w:type="dxa"/>
          </w:tcPr>
          <w:p w14:paraId="645C086A" w14:textId="6AC347B9" w:rsidR="005E0559" w:rsidRPr="005E0559" w:rsidRDefault="00000000" w:rsidP="002D4A27">
            <m:oMath>
              <m:acc>
                <m:accPr>
                  <m:chr m:val="̅"/>
                  <m:ctrlPr>
                    <w:rPr>
                      <w:rFonts w:ascii="Cambria Math" w:hAnsi="Cambria Math"/>
                      <w:i/>
                    </w:rPr>
                  </m:ctrlPr>
                </m:accPr>
                <m:e>
                  <m:r>
                    <w:rPr>
                      <w:rFonts w:ascii="Cambria Math" w:hAnsi="Cambria Math"/>
                    </w:rPr>
                    <m:t>y</m:t>
                  </m:r>
                </m:e>
              </m:acc>
              <m:r>
                <w:rPr>
                  <w:rFonts w:ascii="Cambria Math" w:hAnsi="Cambria Math"/>
                </w:rPr>
                <m:t>=</m:t>
              </m:r>
            </m:oMath>
            <w:r w:rsidR="000A4CAE">
              <w:rPr>
                <w:rFonts w:eastAsiaTheme="minorEastAsia"/>
              </w:rPr>
              <w:t>6.985833</w:t>
            </w:r>
          </w:p>
        </w:tc>
        <w:tc>
          <w:tcPr>
            <w:tcW w:w="2464" w:type="dxa"/>
          </w:tcPr>
          <w:p w14:paraId="39BBAB3E" w14:textId="77777777" w:rsidR="005E0559" w:rsidRDefault="005E0559" w:rsidP="002D4A27"/>
        </w:tc>
        <w:tc>
          <w:tcPr>
            <w:tcW w:w="1690" w:type="dxa"/>
          </w:tcPr>
          <w:p w14:paraId="6FA5301A" w14:textId="77777777" w:rsidR="005E0559" w:rsidRDefault="005E0559" w:rsidP="002D4A27"/>
        </w:tc>
        <w:tc>
          <w:tcPr>
            <w:tcW w:w="1871" w:type="dxa"/>
          </w:tcPr>
          <w:p w14:paraId="2F3359B2" w14:textId="77777777" w:rsidR="005E0559" w:rsidRDefault="005E0559" w:rsidP="002D4A27"/>
        </w:tc>
      </w:tr>
      <w:tr w:rsidR="005E0559" w14:paraId="3A2820A3" w14:textId="77777777" w:rsidTr="005E0559">
        <w:tc>
          <w:tcPr>
            <w:tcW w:w="1255" w:type="dxa"/>
          </w:tcPr>
          <w:p w14:paraId="49F7A806" w14:textId="60A372A6" w:rsidR="005E0559" w:rsidRPr="005E0559" w:rsidRDefault="00000000" w:rsidP="002D4A27">
            <m:oMath>
              <m:sSub>
                <m:sSubPr>
                  <m:ctrlPr>
                    <w:rPr>
                      <w:rFonts w:ascii="Cambria Math" w:hAnsi="Cambria Math"/>
                      <w:i/>
                    </w:rPr>
                  </m:ctrlPr>
                </m:sSubPr>
                <m:e>
                  <m:r>
                    <w:rPr>
                      <w:rFonts w:ascii="Cambria Math" w:hAnsi="Cambria Math"/>
                    </w:rPr>
                    <m:t>s</m:t>
                  </m:r>
                </m:e>
                <m:sub>
                  <m:r>
                    <w:rPr>
                      <w:rFonts w:ascii="Cambria Math" w:hAnsi="Cambria Math"/>
                    </w:rPr>
                    <m:t>x</m:t>
                  </m:r>
                </m:sub>
              </m:sSub>
              <m:r>
                <w:rPr>
                  <w:rFonts w:ascii="Cambria Math" w:hAnsi="Cambria Math"/>
                </w:rPr>
                <m:t>=</m:t>
              </m:r>
            </m:oMath>
            <w:r w:rsidR="000A4CAE">
              <w:rPr>
                <w:rFonts w:eastAsiaTheme="minorEastAsia"/>
              </w:rPr>
              <w:t>52.22874</w:t>
            </w:r>
          </w:p>
        </w:tc>
        <w:tc>
          <w:tcPr>
            <w:tcW w:w="1350" w:type="dxa"/>
          </w:tcPr>
          <w:p w14:paraId="3CF5D7D4" w14:textId="79724077" w:rsidR="005E0559" w:rsidRPr="005E0559" w:rsidRDefault="00000000" w:rsidP="002D4A27">
            <m:oMath>
              <m:sSub>
                <m:sSubPr>
                  <m:ctrlPr>
                    <w:rPr>
                      <w:rFonts w:ascii="Cambria Math" w:hAnsi="Cambria Math"/>
                      <w:i/>
                    </w:rPr>
                  </m:ctrlPr>
                </m:sSubPr>
                <m:e>
                  <m:r>
                    <w:rPr>
                      <w:rFonts w:ascii="Cambria Math" w:hAnsi="Cambria Math"/>
                    </w:rPr>
                    <m:t>s</m:t>
                  </m:r>
                </m:e>
                <m:sub>
                  <m:r>
                    <w:rPr>
                      <w:rFonts w:ascii="Cambria Math" w:hAnsi="Cambria Math"/>
                    </w:rPr>
                    <m:t>y</m:t>
                  </m:r>
                </m:sub>
              </m:sSub>
              <m:r>
                <w:rPr>
                  <w:rFonts w:ascii="Cambria Math" w:hAnsi="Cambria Math"/>
                </w:rPr>
                <m:t>=</m:t>
              </m:r>
            </m:oMath>
            <w:r w:rsidR="000A4CAE">
              <w:rPr>
                <w:rFonts w:eastAsiaTheme="minorEastAsia"/>
              </w:rPr>
              <w:t>0.780774</w:t>
            </w:r>
          </w:p>
        </w:tc>
        <w:tc>
          <w:tcPr>
            <w:tcW w:w="2464" w:type="dxa"/>
          </w:tcPr>
          <w:p w14:paraId="3E65BE33" w14:textId="77777777" w:rsidR="005E0559" w:rsidRDefault="005E0559" w:rsidP="002D4A27"/>
        </w:tc>
        <w:tc>
          <w:tcPr>
            <w:tcW w:w="1690" w:type="dxa"/>
          </w:tcPr>
          <w:p w14:paraId="603E90BA" w14:textId="77777777" w:rsidR="005E0559" w:rsidRDefault="005E0559" w:rsidP="002D4A27"/>
        </w:tc>
        <w:tc>
          <w:tcPr>
            <w:tcW w:w="1871" w:type="dxa"/>
          </w:tcPr>
          <w:p w14:paraId="5B43267B" w14:textId="77777777" w:rsidR="005E0559" w:rsidRDefault="005E0559" w:rsidP="002D4A27"/>
        </w:tc>
      </w:tr>
    </w:tbl>
    <w:p w14:paraId="16F4B482" w14:textId="77777777" w:rsidR="00A35BB2" w:rsidRPr="00C648B0" w:rsidRDefault="00A35BB2" w:rsidP="002D4A27">
      <w:pPr>
        <w:rPr>
          <w:rFonts w:ascii="Times New Roman" w:hAnsi="Times New Roman" w:cs="Times New Roman"/>
          <w:sz w:val="22"/>
          <w:szCs w:val="22"/>
        </w:rPr>
      </w:pPr>
    </w:p>
    <w:p w14:paraId="692FC621" w14:textId="77777777" w:rsidR="007F7AB9" w:rsidRDefault="007F7AB9" w:rsidP="002D4A27"/>
    <w:p w14:paraId="68D0D463" w14:textId="0600CD70" w:rsidR="007F7AB9" w:rsidRDefault="007F7AB9" w:rsidP="002D4A27"/>
    <w:p w14:paraId="1C10B290" w14:textId="77777777" w:rsidR="00685091" w:rsidRPr="00685091" w:rsidRDefault="00685091" w:rsidP="00685091">
      <w:pPr>
        <w:rPr>
          <w:rFonts w:ascii="Times New Roman" w:hAnsi="Times New Roman" w:cs="Times New Roman"/>
          <w:sz w:val="22"/>
          <w:szCs w:val="22"/>
        </w:rPr>
      </w:pPr>
      <m:oMathPara>
        <m:oMathParaPr>
          <m:jc m:val="left"/>
        </m:oMathParaPr>
        <m:oMath>
          <m:r>
            <w:rPr>
              <w:rFonts w:ascii="Cambria Math" w:hAnsi="Cambria Math" w:cs="Times New Roman"/>
              <w:sz w:val="22"/>
              <w:szCs w:val="22"/>
            </w:rPr>
            <m:t>r=</m:t>
          </m:r>
          <m:f>
            <m:fPr>
              <m:ctrlPr>
                <w:rPr>
                  <w:rFonts w:ascii="Cambria Math" w:hAnsi="Cambria Math" w:cs="Times New Roman"/>
                  <w:i/>
                  <w:sz w:val="22"/>
                  <w:szCs w:val="22"/>
                </w:rPr>
              </m:ctrlPr>
            </m:fPr>
            <m:num>
              <m:nary>
                <m:naryPr>
                  <m:chr m:val="∑"/>
                  <m:limLoc m:val="undOvr"/>
                  <m:subHide m:val="1"/>
                  <m:supHide m:val="1"/>
                  <m:ctrlPr>
                    <w:rPr>
                      <w:rFonts w:ascii="Cambria Math" w:hAnsi="Cambria Math" w:cs="Times New Roman"/>
                      <w:i/>
                      <w:sz w:val="22"/>
                      <w:szCs w:val="22"/>
                    </w:rPr>
                  </m:ctrlPr>
                </m:naryPr>
                <m:sub/>
                <m:sup/>
                <m:e>
                  <m:d>
                    <m:dPr>
                      <m:ctrlPr>
                        <w:rPr>
                          <w:rFonts w:ascii="Cambria Math" w:hAnsi="Cambria Math" w:cs="Times New Roman"/>
                          <w:i/>
                          <w:sz w:val="22"/>
                          <w:szCs w:val="22"/>
                        </w:rPr>
                      </m:ctrlPr>
                    </m:dPr>
                    <m:e>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i</m:t>
                              </m:r>
                            </m:sub>
                          </m:sSub>
                          <m:r>
                            <w:rPr>
                              <w:rFonts w:ascii="Cambria Math" w:hAnsi="Cambria Math" w:cs="Times New Roman"/>
                              <w:sz w:val="22"/>
                              <w:szCs w:val="22"/>
                            </w:rPr>
                            <m:t>-</m:t>
                          </m:r>
                          <m:acc>
                            <m:accPr>
                              <m:chr m:val="̅"/>
                              <m:ctrlPr>
                                <w:rPr>
                                  <w:rFonts w:ascii="Cambria Math" w:hAnsi="Cambria Math" w:cs="Times New Roman"/>
                                  <w:i/>
                                  <w:sz w:val="22"/>
                                  <w:szCs w:val="22"/>
                                </w:rPr>
                              </m:ctrlPr>
                            </m:accPr>
                            <m:e>
                              <m:r>
                                <w:rPr>
                                  <w:rFonts w:ascii="Cambria Math" w:hAnsi="Cambria Math" w:cs="Times New Roman"/>
                                  <w:sz w:val="22"/>
                                  <w:szCs w:val="22"/>
                                </w:rPr>
                                <m:t>x</m:t>
                              </m:r>
                            </m:e>
                          </m:acc>
                        </m:num>
                        <m:den>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x</m:t>
                              </m:r>
                            </m:sub>
                          </m:sSub>
                        </m:den>
                      </m:f>
                    </m:e>
                  </m:d>
                  <m:d>
                    <m:dPr>
                      <m:ctrlPr>
                        <w:rPr>
                          <w:rFonts w:ascii="Cambria Math" w:hAnsi="Cambria Math" w:cs="Times New Roman"/>
                          <w:i/>
                          <w:sz w:val="22"/>
                          <w:szCs w:val="22"/>
                        </w:rPr>
                      </m:ctrlPr>
                    </m:dPr>
                    <m:e>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i</m:t>
                              </m:r>
                            </m:sub>
                          </m:sSub>
                          <m:r>
                            <w:rPr>
                              <w:rFonts w:ascii="Cambria Math" w:hAnsi="Cambria Math" w:cs="Times New Roman"/>
                              <w:sz w:val="22"/>
                              <w:szCs w:val="22"/>
                            </w:rPr>
                            <m:t>-</m:t>
                          </m:r>
                          <m:acc>
                            <m:accPr>
                              <m:chr m:val="̅"/>
                              <m:ctrlPr>
                                <w:rPr>
                                  <w:rFonts w:ascii="Cambria Math" w:hAnsi="Cambria Math" w:cs="Times New Roman"/>
                                  <w:i/>
                                  <w:sz w:val="22"/>
                                  <w:szCs w:val="22"/>
                                </w:rPr>
                              </m:ctrlPr>
                            </m:accPr>
                            <m:e>
                              <m:r>
                                <w:rPr>
                                  <w:rFonts w:ascii="Cambria Math" w:hAnsi="Cambria Math" w:cs="Times New Roman"/>
                                  <w:sz w:val="22"/>
                                  <w:szCs w:val="22"/>
                                </w:rPr>
                                <m:t>y</m:t>
                              </m:r>
                            </m:e>
                          </m:acc>
                        </m:num>
                        <m:den>
                          <m:sSub>
                            <m:sSubPr>
                              <m:ctrlPr>
                                <w:rPr>
                                  <w:rFonts w:ascii="Cambria Math" w:hAnsi="Cambria Math" w:cs="Times New Roman"/>
                                  <w:i/>
                                  <w:sz w:val="22"/>
                                  <w:szCs w:val="22"/>
                                </w:rPr>
                              </m:ctrlPr>
                            </m:sSubPr>
                            <m:e>
                              <m:r>
                                <w:rPr>
                                  <w:rFonts w:ascii="Cambria Math" w:hAnsi="Cambria Math" w:cs="Times New Roman"/>
                                  <w:sz w:val="22"/>
                                  <w:szCs w:val="22"/>
                                </w:rPr>
                                <m:t>s</m:t>
                              </m:r>
                            </m:e>
                            <m:sub>
                              <m:r>
                                <w:rPr>
                                  <w:rFonts w:ascii="Cambria Math" w:hAnsi="Cambria Math" w:cs="Times New Roman"/>
                                  <w:sz w:val="22"/>
                                  <w:szCs w:val="22"/>
                                </w:rPr>
                                <m:t>y</m:t>
                              </m:r>
                            </m:sub>
                          </m:sSub>
                        </m:den>
                      </m:f>
                    </m:e>
                  </m:d>
                </m:e>
              </m:nary>
            </m:num>
            <m:den>
              <m:r>
                <w:rPr>
                  <w:rFonts w:ascii="Cambria Math" w:hAnsi="Cambria Math" w:cs="Times New Roman"/>
                  <w:sz w:val="22"/>
                  <w:szCs w:val="22"/>
                </w:rPr>
                <m:t>n-1</m:t>
              </m:r>
            </m:den>
          </m:f>
        </m:oMath>
      </m:oMathPara>
    </w:p>
    <w:p w14:paraId="60AC8705" w14:textId="77777777" w:rsidR="007F7AB9" w:rsidRDefault="007F7AB9" w:rsidP="00685091">
      <w:pPr>
        <w:jc w:val="center"/>
      </w:pPr>
    </w:p>
    <w:p w14:paraId="55C4B3F1" w14:textId="38835A7C" w:rsidR="007F7AB9" w:rsidRDefault="007F7AB9" w:rsidP="002D4A27">
      <w:pPr>
        <w:rPr>
          <w:noProof/>
        </w:rPr>
      </w:pPr>
    </w:p>
    <w:p w14:paraId="22332263" w14:textId="73ED7C16" w:rsidR="00685091" w:rsidRDefault="00685091" w:rsidP="002D4A27">
      <w:pPr>
        <w:rPr>
          <w:noProof/>
        </w:rPr>
      </w:pPr>
    </w:p>
    <w:p w14:paraId="78BE5066" w14:textId="381F555D" w:rsidR="00685091" w:rsidRDefault="00685091" w:rsidP="002D4A27">
      <w:pPr>
        <w:rPr>
          <w:noProof/>
        </w:rPr>
      </w:pPr>
    </w:p>
    <w:p w14:paraId="251A9173" w14:textId="074AB941" w:rsidR="00685091" w:rsidRDefault="00685091" w:rsidP="002D4A27">
      <w:pPr>
        <w:rPr>
          <w:noProof/>
        </w:rPr>
      </w:pPr>
    </w:p>
    <w:p w14:paraId="58B1A93C" w14:textId="32B64C99" w:rsidR="00685091" w:rsidRDefault="00685091" w:rsidP="002D4A27">
      <w:pPr>
        <w:rPr>
          <w:noProof/>
        </w:rPr>
      </w:pPr>
    </w:p>
    <w:p w14:paraId="16A54F58" w14:textId="5EE19A90" w:rsidR="00685091" w:rsidRDefault="00685091" w:rsidP="002D4A27">
      <w:pPr>
        <w:rPr>
          <w:noProof/>
        </w:rPr>
      </w:pPr>
    </w:p>
    <w:p w14:paraId="0FF37DFA" w14:textId="0B34965F" w:rsidR="00685091" w:rsidRDefault="00685091" w:rsidP="002D4A27">
      <w:pPr>
        <w:rPr>
          <w:noProof/>
        </w:rPr>
      </w:pPr>
    </w:p>
    <w:p w14:paraId="7B7976FA" w14:textId="7DD6450F" w:rsidR="00685091" w:rsidRDefault="00685091" w:rsidP="002D4A27">
      <w:pPr>
        <w:rPr>
          <w:noProof/>
        </w:rPr>
      </w:pPr>
    </w:p>
    <w:p w14:paraId="2024548D" w14:textId="2CCC61B1" w:rsidR="00685091" w:rsidRDefault="00685091" w:rsidP="002D4A27">
      <w:pPr>
        <w:rPr>
          <w:noProof/>
        </w:rPr>
      </w:pPr>
    </w:p>
    <w:p w14:paraId="17638FA4" w14:textId="50AE4406" w:rsidR="007F7AB9" w:rsidRPr="00C648B0" w:rsidRDefault="00C648B0" w:rsidP="002D4A27">
      <w:pPr>
        <w:rPr>
          <w:rFonts w:ascii="Times New Roman" w:hAnsi="Times New Roman" w:cs="Times New Roman"/>
          <w:sz w:val="22"/>
          <w:szCs w:val="22"/>
        </w:rPr>
      </w:pPr>
      <w:r w:rsidRPr="00C648B0">
        <w:rPr>
          <w:rFonts w:ascii="Times New Roman" w:hAnsi="Times New Roman" w:cs="Times New Roman"/>
          <w:b/>
          <w:sz w:val="22"/>
          <w:szCs w:val="22"/>
        </w:rPr>
        <w:t>EXAMPLE:</w:t>
      </w:r>
      <w:r w:rsidR="007F7AB9" w:rsidRPr="00C648B0">
        <w:rPr>
          <w:rFonts w:ascii="Times New Roman" w:hAnsi="Times New Roman" w:cs="Times New Roman"/>
          <w:b/>
          <w:sz w:val="22"/>
          <w:szCs w:val="22"/>
        </w:rPr>
        <w:t xml:space="preserve">  Using </w:t>
      </w:r>
      <w:r w:rsidR="00307A90">
        <w:rPr>
          <w:rFonts w:ascii="Times New Roman" w:hAnsi="Times New Roman" w:cs="Times New Roman"/>
          <w:b/>
          <w:sz w:val="22"/>
          <w:szCs w:val="22"/>
        </w:rPr>
        <w:t>Technology</w:t>
      </w:r>
      <w:r w:rsidR="007F7AB9" w:rsidRPr="00C648B0">
        <w:rPr>
          <w:rFonts w:ascii="Times New Roman" w:hAnsi="Times New Roman" w:cs="Times New Roman"/>
          <w:b/>
          <w:sz w:val="22"/>
          <w:szCs w:val="22"/>
        </w:rPr>
        <w:t xml:space="preserve"> to Determine the Linear Correlation Coefficient</w:t>
      </w:r>
    </w:p>
    <w:p w14:paraId="0DCE092D" w14:textId="48748D58" w:rsidR="007F7AB9" w:rsidRPr="00C648B0" w:rsidRDefault="007F7AB9" w:rsidP="002D4A27">
      <w:pPr>
        <w:rPr>
          <w:rFonts w:ascii="Times New Roman" w:hAnsi="Times New Roman" w:cs="Times New Roman"/>
          <w:sz w:val="22"/>
          <w:szCs w:val="22"/>
        </w:rPr>
      </w:pPr>
    </w:p>
    <w:p w14:paraId="3442C25D" w14:textId="5D9164A6" w:rsidR="007F7AB9" w:rsidRDefault="007F7AB9" w:rsidP="002D4A27">
      <w:pPr>
        <w:rPr>
          <w:rFonts w:ascii="Times New Roman" w:hAnsi="Times New Roman" w:cs="Times New Roman"/>
          <w:sz w:val="22"/>
          <w:szCs w:val="22"/>
        </w:rPr>
      </w:pPr>
      <w:r w:rsidRPr="00C648B0">
        <w:rPr>
          <w:rFonts w:ascii="Times New Roman" w:hAnsi="Times New Roman" w:cs="Times New Roman"/>
          <w:sz w:val="22"/>
          <w:szCs w:val="22"/>
        </w:rPr>
        <w:t xml:space="preserve">Use </w:t>
      </w:r>
      <w:proofErr w:type="spellStart"/>
      <w:r w:rsidRPr="00C648B0">
        <w:rPr>
          <w:rFonts w:ascii="Times New Roman" w:hAnsi="Times New Roman" w:cs="Times New Roman"/>
          <w:sz w:val="22"/>
          <w:szCs w:val="22"/>
        </w:rPr>
        <w:t>StatCrunch</w:t>
      </w:r>
      <w:proofErr w:type="spellEnd"/>
      <w:r w:rsidRPr="00C648B0">
        <w:rPr>
          <w:rFonts w:ascii="Times New Roman" w:hAnsi="Times New Roman" w:cs="Times New Roman"/>
          <w:sz w:val="22"/>
          <w:szCs w:val="22"/>
        </w:rPr>
        <w:t xml:space="preserve"> to find the linear correlation coefficient of the drilling data</w:t>
      </w:r>
      <w:r w:rsidR="003F670B" w:rsidRPr="00C648B0">
        <w:rPr>
          <w:rFonts w:ascii="Times New Roman" w:hAnsi="Times New Roman" w:cs="Times New Roman"/>
          <w:sz w:val="22"/>
          <w:szCs w:val="22"/>
        </w:rPr>
        <w:t xml:space="preserve"> or Zillow data</w:t>
      </w:r>
      <w:r w:rsidRPr="00C648B0">
        <w:rPr>
          <w:rFonts w:ascii="Times New Roman" w:hAnsi="Times New Roman" w:cs="Times New Roman"/>
          <w:sz w:val="22"/>
          <w:szCs w:val="22"/>
        </w:rPr>
        <w:t xml:space="preserve">. </w:t>
      </w:r>
    </w:p>
    <w:p w14:paraId="6288C520" w14:textId="33FF4E24" w:rsidR="00685091" w:rsidRDefault="00685091" w:rsidP="002D4A27">
      <w:pPr>
        <w:rPr>
          <w:rFonts w:ascii="Times New Roman" w:hAnsi="Times New Roman" w:cs="Times New Roman"/>
          <w:sz w:val="22"/>
          <w:szCs w:val="22"/>
        </w:rPr>
      </w:pPr>
    </w:p>
    <w:p w14:paraId="64659C09" w14:textId="291FE0C2" w:rsidR="00685091" w:rsidRDefault="00685091" w:rsidP="002D4A27">
      <w:pPr>
        <w:rPr>
          <w:rFonts w:ascii="Times New Roman" w:hAnsi="Times New Roman" w:cs="Times New Roman"/>
          <w:sz w:val="22"/>
          <w:szCs w:val="22"/>
        </w:rPr>
      </w:pPr>
    </w:p>
    <w:p w14:paraId="46FE4400" w14:textId="23837F74" w:rsidR="00685091" w:rsidRDefault="00685091" w:rsidP="002D4A27">
      <w:pPr>
        <w:rPr>
          <w:rFonts w:ascii="Times New Roman" w:hAnsi="Times New Roman" w:cs="Times New Roman"/>
          <w:sz w:val="22"/>
          <w:szCs w:val="22"/>
        </w:rPr>
      </w:pPr>
    </w:p>
    <w:p w14:paraId="06BD5B9D" w14:textId="29703AAD" w:rsidR="00685091" w:rsidRDefault="00685091" w:rsidP="002D4A27">
      <w:pPr>
        <w:rPr>
          <w:rFonts w:ascii="Times New Roman" w:hAnsi="Times New Roman" w:cs="Times New Roman"/>
          <w:sz w:val="22"/>
          <w:szCs w:val="22"/>
        </w:rPr>
      </w:pPr>
    </w:p>
    <w:p w14:paraId="5187D1DE" w14:textId="628B1560" w:rsidR="00685091" w:rsidRDefault="00685091" w:rsidP="002D4A27">
      <w:pPr>
        <w:rPr>
          <w:rFonts w:ascii="Times New Roman" w:hAnsi="Times New Roman" w:cs="Times New Roman"/>
          <w:sz w:val="22"/>
          <w:szCs w:val="22"/>
        </w:rPr>
      </w:pPr>
    </w:p>
    <w:p w14:paraId="0CBFFB04" w14:textId="3C0D7496" w:rsidR="00685091" w:rsidRDefault="00685091" w:rsidP="002D4A27">
      <w:pPr>
        <w:rPr>
          <w:rFonts w:ascii="Times New Roman" w:hAnsi="Times New Roman" w:cs="Times New Roman"/>
          <w:sz w:val="22"/>
          <w:szCs w:val="22"/>
        </w:rPr>
      </w:pPr>
    </w:p>
    <w:p w14:paraId="4373F50B" w14:textId="4E85B662" w:rsidR="00D5409B" w:rsidRDefault="00D5409B" w:rsidP="00D5409B">
      <w:pPr>
        <w:rPr>
          <w:b/>
          <w:sz w:val="28"/>
        </w:rPr>
      </w:pPr>
      <w:r>
        <w:rPr>
          <w:rFonts w:ascii="Century" w:hAnsi="Century" w:cs="Times New Roman"/>
          <w:b/>
          <w:noProof/>
        </w:rPr>
        <mc:AlternateContent>
          <mc:Choice Requires="wps">
            <w:drawing>
              <wp:anchor distT="0" distB="0" distL="114300" distR="114300" simplePos="0" relativeHeight="251665408" behindDoc="1" locked="0" layoutInCell="1" allowOverlap="1" wp14:anchorId="72B8E91A" wp14:editId="3AD37FB5">
                <wp:simplePos x="0" y="0"/>
                <wp:positionH relativeFrom="column">
                  <wp:posOffset>-33337</wp:posOffset>
                </wp:positionH>
                <wp:positionV relativeFrom="paragraph">
                  <wp:posOffset>20320</wp:posOffset>
                </wp:positionV>
                <wp:extent cx="152400" cy="166688"/>
                <wp:effectExtent l="0" t="0" r="19050" b="24130"/>
                <wp:wrapNone/>
                <wp:docPr id="27" name="Oval 27"/>
                <wp:cNvGraphicFramePr/>
                <a:graphic xmlns:a="http://schemas.openxmlformats.org/drawingml/2006/main">
                  <a:graphicData uri="http://schemas.microsoft.com/office/word/2010/wordprocessingShape">
                    <wps:wsp>
                      <wps:cNvSpPr/>
                      <wps:spPr>
                        <a:xfrm>
                          <a:off x="0" y="0"/>
                          <a:ext cx="152400" cy="166688"/>
                        </a:xfrm>
                        <a:prstGeom prst="ellipse">
                          <a:avLst/>
                        </a:prstGeom>
                        <a:solidFill>
                          <a:srgbClr val="FFC000"/>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F7D7DC8" id="Oval 27" o:spid="_x0000_s1026" style="position:absolute;margin-left:-2.6pt;margin-top:1.6pt;width:12pt;height:1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" fillcolor="#ffc000" strokecolor="#4f81bd [3204]" strokeweight="1.5pt"/>
            </w:pict>
          </mc:Fallback>
        </mc:AlternateContent>
      </w:r>
      <w:r>
        <w:rPr>
          <w:rFonts w:ascii="Century" w:hAnsi="Century" w:cs="Times New Roman"/>
          <w:b/>
        </w:rPr>
        <w:t>4</w:t>
      </w:r>
      <w:r w:rsidRPr="00302A40">
        <w:rPr>
          <w:rFonts w:ascii="Century" w:hAnsi="Century" w:cs="Times New Roman"/>
          <w:b/>
        </w:rPr>
        <w:t xml:space="preserve"> </w:t>
      </w:r>
      <w:r>
        <w:rPr>
          <w:rFonts w:ascii="Century" w:hAnsi="Century" w:cs="Times New Roman"/>
          <w:b/>
        </w:rPr>
        <w:t>Determine Whether a Linear Relation Exists between Two Variables</w:t>
      </w:r>
    </w:p>
    <w:p w14:paraId="528C7D8A" w14:textId="77777777" w:rsidR="00D5409B" w:rsidRPr="00BF15EB" w:rsidRDefault="00D5409B" w:rsidP="00D5409B">
      <w:pPr>
        <w:pStyle w:val="NormalWeb"/>
        <w:kinsoku w:val="0"/>
        <w:overflowPunct w:val="0"/>
        <w:spacing w:before="384" w:beforeAutospacing="0" w:after="0" w:afterAutospacing="0"/>
        <w:textAlignment w:val="baseline"/>
        <w:rPr>
          <w:sz w:val="2"/>
        </w:rPr>
      </w:pPr>
    </w:p>
    <w:p w14:paraId="2F04D4F1" w14:textId="241F816A" w:rsidR="007F7AB9" w:rsidRDefault="00C648B0" w:rsidP="002D4A27">
      <w:pPr>
        <w:rPr>
          <w:rFonts w:ascii="Times New Roman" w:hAnsi="Times New Roman" w:cs="Times New Roman"/>
          <w:b/>
          <w:sz w:val="22"/>
          <w:szCs w:val="22"/>
        </w:rPr>
      </w:pPr>
      <w:r>
        <w:rPr>
          <w:rFonts w:ascii="Times New Roman" w:hAnsi="Times New Roman" w:cs="Times New Roman"/>
          <w:b/>
          <w:sz w:val="22"/>
          <w:szCs w:val="22"/>
        </w:rPr>
        <w:t>Testing for a Linear Relation</w:t>
      </w:r>
    </w:p>
    <w:p w14:paraId="67B48078" w14:textId="1F7A4626" w:rsidR="00C648B0" w:rsidRDefault="00C648B0" w:rsidP="002D4A27">
      <w:pPr>
        <w:rPr>
          <w:rFonts w:ascii="Times New Roman" w:hAnsi="Times New Roman" w:cs="Times New Roman"/>
          <w:bCs/>
          <w:sz w:val="22"/>
          <w:szCs w:val="22"/>
        </w:rPr>
      </w:pPr>
      <w:r w:rsidRPr="0017744E">
        <w:rPr>
          <w:rFonts w:ascii="Times New Roman" w:hAnsi="Times New Roman" w:cs="Times New Roman"/>
          <w:bCs/>
          <w:i/>
          <w:iCs/>
          <w:sz w:val="22"/>
          <w:szCs w:val="22"/>
        </w:rPr>
        <w:t>Step 1</w:t>
      </w:r>
      <w:r>
        <w:rPr>
          <w:rFonts w:ascii="Times New Roman" w:hAnsi="Times New Roman" w:cs="Times New Roman"/>
          <w:bCs/>
          <w:sz w:val="22"/>
          <w:szCs w:val="22"/>
        </w:rPr>
        <w:tab/>
        <w:t>Determine the absolute value of the correlation coefficient.</w:t>
      </w:r>
    </w:p>
    <w:p w14:paraId="30E1DAB3" w14:textId="516FBE29" w:rsidR="00C648B0" w:rsidRDefault="00C648B0" w:rsidP="002D4A27">
      <w:pPr>
        <w:rPr>
          <w:rFonts w:ascii="Times New Roman" w:hAnsi="Times New Roman" w:cs="Times New Roman"/>
          <w:bCs/>
          <w:sz w:val="22"/>
          <w:szCs w:val="22"/>
        </w:rPr>
      </w:pPr>
      <w:r w:rsidRPr="0017744E">
        <w:rPr>
          <w:rFonts w:ascii="Times New Roman" w:hAnsi="Times New Roman" w:cs="Times New Roman"/>
          <w:bCs/>
          <w:i/>
          <w:iCs/>
          <w:sz w:val="22"/>
          <w:szCs w:val="22"/>
        </w:rPr>
        <w:t>Step 2</w:t>
      </w:r>
      <w:r>
        <w:rPr>
          <w:rFonts w:ascii="Times New Roman" w:hAnsi="Times New Roman" w:cs="Times New Roman"/>
          <w:bCs/>
          <w:sz w:val="22"/>
          <w:szCs w:val="22"/>
        </w:rPr>
        <w:t xml:space="preserve"> </w:t>
      </w:r>
      <w:r>
        <w:rPr>
          <w:rFonts w:ascii="Times New Roman" w:hAnsi="Times New Roman" w:cs="Times New Roman"/>
          <w:bCs/>
          <w:sz w:val="22"/>
          <w:szCs w:val="22"/>
        </w:rPr>
        <w:tab/>
        <w:t xml:space="preserve">Find the critical </w:t>
      </w:r>
      <w:proofErr w:type="gramStart"/>
      <w:r>
        <w:rPr>
          <w:rFonts w:ascii="Times New Roman" w:hAnsi="Times New Roman" w:cs="Times New Roman"/>
          <w:bCs/>
          <w:sz w:val="22"/>
          <w:szCs w:val="22"/>
        </w:rPr>
        <w:t>vale</w:t>
      </w:r>
      <w:proofErr w:type="gramEnd"/>
      <w:r>
        <w:rPr>
          <w:rFonts w:ascii="Times New Roman" w:hAnsi="Times New Roman" w:cs="Times New Roman"/>
          <w:bCs/>
          <w:sz w:val="22"/>
          <w:szCs w:val="22"/>
        </w:rPr>
        <w:t xml:space="preserve"> in Table II from Appendix A for the given sample size. </w:t>
      </w:r>
    </w:p>
    <w:p w14:paraId="46DF0A0E" w14:textId="5A772AEB" w:rsidR="00C648B0" w:rsidRPr="00C648B0" w:rsidRDefault="00C648B0" w:rsidP="00C648B0">
      <w:pPr>
        <w:ind w:left="720" w:hanging="720"/>
        <w:rPr>
          <w:rFonts w:ascii="Times New Roman" w:hAnsi="Times New Roman" w:cs="Times New Roman"/>
          <w:bCs/>
          <w:sz w:val="22"/>
          <w:szCs w:val="22"/>
        </w:rPr>
      </w:pPr>
      <w:r w:rsidRPr="0017744E">
        <w:rPr>
          <w:rFonts w:ascii="Times New Roman" w:hAnsi="Times New Roman" w:cs="Times New Roman"/>
          <w:bCs/>
          <w:i/>
          <w:iCs/>
          <w:sz w:val="22"/>
          <w:szCs w:val="22"/>
        </w:rPr>
        <w:t>Step 3</w:t>
      </w:r>
      <w:r>
        <w:rPr>
          <w:rFonts w:ascii="Times New Roman" w:hAnsi="Times New Roman" w:cs="Times New Roman"/>
          <w:bCs/>
          <w:sz w:val="22"/>
          <w:szCs w:val="22"/>
        </w:rPr>
        <w:tab/>
        <w:t>If the absolute value of the correlation coefficient is greater than the critical value, we say a linear relation exists between the two variables. Otherwise, no linear relation exists.</w:t>
      </w:r>
    </w:p>
    <w:p w14:paraId="676A00A2" w14:textId="28B65037" w:rsidR="007F7AB9" w:rsidRDefault="007F7AB9" w:rsidP="002D4A27"/>
    <w:p w14:paraId="2DD24CF1" w14:textId="77777777" w:rsidR="00C648B0" w:rsidRDefault="00C648B0" w:rsidP="002D4A27">
      <w:pPr>
        <w:rPr>
          <w:rFonts w:ascii="Times New Roman" w:hAnsi="Times New Roman" w:cs="Times New Roman"/>
          <w:b/>
          <w:sz w:val="22"/>
          <w:szCs w:val="22"/>
        </w:rPr>
      </w:pPr>
    </w:p>
    <w:p w14:paraId="0EFE76CF" w14:textId="3883A80A" w:rsidR="007F7AB9" w:rsidRPr="00C648B0" w:rsidRDefault="00C648B0" w:rsidP="002D4A27">
      <w:pPr>
        <w:rPr>
          <w:rFonts w:ascii="Times New Roman" w:hAnsi="Times New Roman" w:cs="Times New Roman"/>
          <w:b/>
          <w:sz w:val="22"/>
          <w:szCs w:val="22"/>
        </w:rPr>
      </w:pPr>
      <w:r>
        <w:rPr>
          <w:rFonts w:ascii="Times New Roman" w:hAnsi="Times New Roman" w:cs="Times New Roman"/>
          <w:b/>
          <w:sz w:val="22"/>
          <w:szCs w:val="22"/>
        </w:rPr>
        <w:t>EXAMPLE:</w:t>
      </w:r>
      <w:r w:rsidR="007F7AB9" w:rsidRPr="00C648B0">
        <w:rPr>
          <w:rFonts w:ascii="Times New Roman" w:hAnsi="Times New Roman" w:cs="Times New Roman"/>
          <w:b/>
          <w:sz w:val="22"/>
          <w:szCs w:val="22"/>
        </w:rPr>
        <w:t xml:space="preserve">  Does a Linear Relation Exist? </w:t>
      </w:r>
    </w:p>
    <w:p w14:paraId="577B38EC" w14:textId="77777777" w:rsidR="007F7AB9" w:rsidRPr="00C648B0" w:rsidRDefault="007F7AB9" w:rsidP="002D4A27">
      <w:pPr>
        <w:rPr>
          <w:rFonts w:ascii="Times New Roman" w:hAnsi="Times New Roman" w:cs="Times New Roman"/>
          <w:b/>
          <w:sz w:val="22"/>
          <w:szCs w:val="22"/>
        </w:rPr>
      </w:pPr>
    </w:p>
    <w:p w14:paraId="1800FCDF" w14:textId="76E8E411" w:rsidR="007F7AB9" w:rsidRPr="00C648B0" w:rsidRDefault="007F7AB9" w:rsidP="002D4A27">
      <w:pPr>
        <w:rPr>
          <w:rFonts w:ascii="Times New Roman" w:hAnsi="Times New Roman" w:cs="Times New Roman"/>
          <w:sz w:val="22"/>
          <w:szCs w:val="22"/>
        </w:rPr>
      </w:pPr>
      <w:r w:rsidRPr="00C648B0">
        <w:rPr>
          <w:rFonts w:ascii="Times New Roman" w:hAnsi="Times New Roman" w:cs="Times New Roman"/>
          <w:sz w:val="22"/>
          <w:szCs w:val="22"/>
        </w:rPr>
        <w:t>Determine whether a linear relation ex</w:t>
      </w:r>
      <w:r w:rsidR="00C648B0">
        <w:rPr>
          <w:rFonts w:ascii="Times New Roman" w:hAnsi="Times New Roman" w:cs="Times New Roman"/>
          <w:sz w:val="22"/>
          <w:szCs w:val="22"/>
        </w:rPr>
        <w:t>ist</w:t>
      </w:r>
      <w:r w:rsidRPr="00C648B0">
        <w:rPr>
          <w:rFonts w:ascii="Times New Roman" w:hAnsi="Times New Roman" w:cs="Times New Roman"/>
          <w:sz w:val="22"/>
          <w:szCs w:val="22"/>
        </w:rPr>
        <w:t>s between depth at which drilling begins and time to drill five feet</w:t>
      </w:r>
      <w:ins w:id="15" w:author="Michael Sullivan" w:date="2023-06-30T07:22:00Z">
        <w:r w:rsidR="00F3316C">
          <w:rPr>
            <w:rFonts w:ascii="Times New Roman" w:hAnsi="Times New Roman" w:cs="Times New Roman"/>
            <w:sz w:val="22"/>
            <w:szCs w:val="22"/>
          </w:rPr>
          <w:t xml:space="preserve"> (or the Zestimate and Sale Price)</w:t>
        </w:r>
      </w:ins>
      <w:r w:rsidR="002A59BD">
        <w:rPr>
          <w:rFonts w:ascii="Times New Roman" w:hAnsi="Times New Roman" w:cs="Times New Roman"/>
          <w:sz w:val="22"/>
          <w:szCs w:val="22"/>
        </w:rPr>
        <w:t>?</w:t>
      </w:r>
      <w:del w:id="16" w:author="Heidi Lyne" w:date="2023-06-18T11:32:00Z">
        <w:r w:rsidR="003F670B" w:rsidRPr="00C648B0" w:rsidDel="002A59BD">
          <w:rPr>
            <w:rFonts w:ascii="Times New Roman" w:hAnsi="Times New Roman" w:cs="Times New Roman"/>
            <w:sz w:val="22"/>
            <w:szCs w:val="22"/>
          </w:rPr>
          <w:delText xml:space="preserve"> (or the Zestimate and Sale Price)</w:delText>
        </w:r>
        <w:r w:rsidRPr="00C648B0" w:rsidDel="002A59BD">
          <w:rPr>
            <w:rFonts w:ascii="Times New Roman" w:hAnsi="Times New Roman" w:cs="Times New Roman"/>
            <w:sz w:val="22"/>
            <w:szCs w:val="22"/>
          </w:rPr>
          <w:delText xml:space="preserve">.  </w:delText>
        </w:r>
      </w:del>
    </w:p>
    <w:p w14:paraId="69555B40" w14:textId="77777777" w:rsidR="007F7AB9" w:rsidRPr="00C648B0" w:rsidRDefault="007F7AB9" w:rsidP="002D4A27">
      <w:pPr>
        <w:rPr>
          <w:rFonts w:ascii="Times New Roman" w:hAnsi="Times New Roman" w:cs="Times New Roman"/>
          <w:sz w:val="22"/>
          <w:szCs w:val="22"/>
        </w:rPr>
      </w:pPr>
    </w:p>
    <w:p w14:paraId="692FEA7A" w14:textId="77777777" w:rsidR="007F7AB9" w:rsidRPr="00C648B0" w:rsidRDefault="007F7AB9" w:rsidP="002D4A27">
      <w:pPr>
        <w:rPr>
          <w:rFonts w:ascii="Times New Roman" w:hAnsi="Times New Roman" w:cs="Times New Roman"/>
          <w:sz w:val="22"/>
          <w:szCs w:val="22"/>
        </w:rPr>
      </w:pPr>
    </w:p>
    <w:p w14:paraId="6E432B46" w14:textId="77DE9410" w:rsidR="007F7AB9" w:rsidRDefault="007F7AB9" w:rsidP="002D4A27">
      <w:pPr>
        <w:rPr>
          <w:rFonts w:ascii="Times New Roman" w:hAnsi="Times New Roman" w:cs="Times New Roman"/>
          <w:sz w:val="22"/>
          <w:szCs w:val="22"/>
        </w:rPr>
      </w:pPr>
    </w:p>
    <w:p w14:paraId="30E313D6" w14:textId="127CD37C" w:rsidR="00C648B0" w:rsidRDefault="00C648B0" w:rsidP="002D4A27">
      <w:pPr>
        <w:rPr>
          <w:rFonts w:ascii="Times New Roman" w:hAnsi="Times New Roman" w:cs="Times New Roman"/>
          <w:sz w:val="22"/>
          <w:szCs w:val="22"/>
        </w:rPr>
      </w:pPr>
    </w:p>
    <w:p w14:paraId="59C9EE3F" w14:textId="77777777" w:rsidR="00C648B0" w:rsidRPr="00C648B0" w:rsidRDefault="00C648B0" w:rsidP="002D4A27">
      <w:pPr>
        <w:rPr>
          <w:rFonts w:ascii="Times New Roman" w:hAnsi="Times New Roman" w:cs="Times New Roman"/>
          <w:sz w:val="22"/>
          <w:szCs w:val="22"/>
        </w:rPr>
      </w:pPr>
    </w:p>
    <w:p w14:paraId="21E01E48" w14:textId="77777777" w:rsidR="007F7AB9" w:rsidRDefault="007F7AB9" w:rsidP="002D4A27"/>
    <w:p w14:paraId="2DF681C1" w14:textId="77777777" w:rsidR="007F7AB9" w:rsidRDefault="007F7AB9" w:rsidP="002D4A27"/>
    <w:p w14:paraId="4F629922" w14:textId="127B338C" w:rsidR="00D5409B" w:rsidRDefault="00D5409B" w:rsidP="00D5409B">
      <w:pPr>
        <w:rPr>
          <w:b/>
          <w:sz w:val="28"/>
        </w:rPr>
      </w:pPr>
      <w:r>
        <w:rPr>
          <w:rFonts w:ascii="Century" w:hAnsi="Century" w:cs="Times New Roman"/>
          <w:b/>
          <w:noProof/>
        </w:rPr>
        <mc:AlternateContent>
          <mc:Choice Requires="wps">
            <w:drawing>
              <wp:anchor distT="0" distB="0" distL="114300" distR="114300" simplePos="0" relativeHeight="251667456" behindDoc="1" locked="0" layoutInCell="1" allowOverlap="1" wp14:anchorId="5FCD6104" wp14:editId="650FBFF3">
                <wp:simplePos x="0" y="0"/>
                <wp:positionH relativeFrom="column">
                  <wp:posOffset>-33337</wp:posOffset>
                </wp:positionH>
                <wp:positionV relativeFrom="paragraph">
                  <wp:posOffset>20320</wp:posOffset>
                </wp:positionV>
                <wp:extent cx="152400" cy="166688"/>
                <wp:effectExtent l="0" t="0" r="19050" b="24130"/>
                <wp:wrapNone/>
                <wp:docPr id="28" name="Oval 28"/>
                <wp:cNvGraphicFramePr/>
                <a:graphic xmlns:a="http://schemas.openxmlformats.org/drawingml/2006/main">
                  <a:graphicData uri="http://schemas.microsoft.com/office/word/2010/wordprocessingShape">
                    <wps:wsp>
                      <wps:cNvSpPr/>
                      <wps:spPr>
                        <a:xfrm>
                          <a:off x="0" y="0"/>
                          <a:ext cx="152400" cy="166688"/>
                        </a:xfrm>
                        <a:prstGeom prst="ellipse">
                          <a:avLst/>
                        </a:prstGeom>
                        <a:solidFill>
                          <a:srgbClr val="FFC000"/>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80BBC26" id="Oval 28" o:spid="_x0000_s1026" style="position:absolute;margin-left:-2.6pt;margin-top:1.6pt;width:12pt;height:1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" fillcolor="#ffc000" strokecolor="#4f81bd [3204]" strokeweight="1.5pt"/>
            </w:pict>
          </mc:Fallback>
        </mc:AlternateContent>
      </w:r>
      <w:r>
        <w:rPr>
          <w:rFonts w:ascii="Century" w:hAnsi="Century" w:cs="Times New Roman"/>
          <w:b/>
        </w:rPr>
        <w:t>5</w:t>
      </w:r>
      <w:r w:rsidRPr="00302A40">
        <w:rPr>
          <w:rFonts w:ascii="Century" w:hAnsi="Century" w:cs="Times New Roman"/>
          <w:b/>
        </w:rPr>
        <w:t xml:space="preserve"> </w:t>
      </w:r>
      <w:r>
        <w:rPr>
          <w:rFonts w:ascii="Century" w:hAnsi="Century" w:cs="Times New Roman"/>
          <w:b/>
        </w:rPr>
        <w:t>Explain the Difference between Correlation and Causation</w:t>
      </w:r>
    </w:p>
    <w:p w14:paraId="14997FED" w14:textId="77777777" w:rsidR="00D5409B" w:rsidRPr="00BF15EB" w:rsidRDefault="00D5409B" w:rsidP="00D5409B">
      <w:pPr>
        <w:pStyle w:val="NormalWeb"/>
        <w:kinsoku w:val="0"/>
        <w:overflowPunct w:val="0"/>
        <w:spacing w:before="384" w:beforeAutospacing="0" w:after="0" w:afterAutospacing="0"/>
        <w:textAlignment w:val="baseline"/>
        <w:rPr>
          <w:sz w:val="2"/>
        </w:rPr>
      </w:pPr>
    </w:p>
    <w:p w14:paraId="3CAB0617" w14:textId="77777777" w:rsidR="007F7AB9" w:rsidRPr="00C648B0" w:rsidRDefault="007F7AB9" w:rsidP="007F7AB9">
      <w:pPr>
        <w:pStyle w:val="NormalWeb"/>
        <w:spacing w:before="0" w:beforeAutospacing="0" w:after="0" w:afterAutospacing="0"/>
        <w:textAlignment w:val="baseline"/>
        <w:rPr>
          <w:sz w:val="2"/>
          <w:szCs w:val="18"/>
        </w:rPr>
      </w:pPr>
      <w:r w:rsidRPr="00C648B0">
        <w:rPr>
          <w:rFonts w:ascii="Times New Roman" w:eastAsia="MS PGothic" w:hAnsi="Times New Roman" w:cstheme="minorBidi"/>
          <w:color w:val="000000" w:themeColor="text1"/>
          <w:kern w:val="24"/>
          <w:sz w:val="22"/>
          <w:szCs w:val="52"/>
        </w:rPr>
        <w:t>According to data obtained from the Statistical Abstract of the United States, the correlation between the percentage of the female population with a bachelor’s degree and the percentage of births to unmarried mothers since 1990 is 0.940.</w:t>
      </w:r>
    </w:p>
    <w:p w14:paraId="08157DB8" w14:textId="77777777" w:rsidR="007F7AB9" w:rsidRPr="00C648B0" w:rsidRDefault="007F7AB9" w:rsidP="007F7AB9">
      <w:pPr>
        <w:pStyle w:val="NormalWeb"/>
        <w:spacing w:before="0" w:beforeAutospacing="0" w:after="0" w:afterAutospacing="0"/>
        <w:textAlignment w:val="baseline"/>
        <w:rPr>
          <w:rFonts w:ascii="Times New Roman" w:eastAsia="MS PGothic" w:hAnsi="Times New Roman" w:cstheme="minorBidi"/>
          <w:color w:val="000000" w:themeColor="text1"/>
          <w:kern w:val="24"/>
          <w:sz w:val="22"/>
          <w:szCs w:val="52"/>
        </w:rPr>
      </w:pPr>
      <w:r w:rsidRPr="00C648B0">
        <w:rPr>
          <w:rFonts w:ascii="Times New Roman" w:eastAsia="MS PGothic" w:hAnsi="Times New Roman" w:cstheme="minorBidi"/>
          <w:color w:val="000000" w:themeColor="text1"/>
          <w:kern w:val="24"/>
          <w:sz w:val="22"/>
          <w:szCs w:val="52"/>
        </w:rPr>
        <w:t xml:space="preserve">Does this mean that a higher percentage of females with bachelor’s degrees causes a higher percentage of births to unmarried mothers? </w:t>
      </w:r>
    </w:p>
    <w:p w14:paraId="7048681B" w14:textId="77777777" w:rsidR="00846E22" w:rsidRPr="00C648B0" w:rsidRDefault="00846E22" w:rsidP="007F7AB9">
      <w:pPr>
        <w:pStyle w:val="NormalWeb"/>
        <w:spacing w:before="0" w:beforeAutospacing="0" w:after="0" w:afterAutospacing="0"/>
        <w:textAlignment w:val="baseline"/>
        <w:rPr>
          <w:rFonts w:ascii="Times New Roman" w:eastAsia="MS PGothic" w:hAnsi="Times New Roman" w:cstheme="minorBidi"/>
          <w:color w:val="000000" w:themeColor="text1"/>
          <w:kern w:val="24"/>
          <w:sz w:val="22"/>
          <w:szCs w:val="52"/>
        </w:rPr>
      </w:pPr>
    </w:p>
    <w:p w14:paraId="209A2D92" w14:textId="77777777" w:rsidR="00846E22" w:rsidRPr="00C648B0" w:rsidRDefault="00846E22" w:rsidP="00846E22">
      <w:pPr>
        <w:pStyle w:val="NormalWeb"/>
        <w:spacing w:before="0" w:beforeAutospacing="0" w:after="0" w:afterAutospacing="0"/>
        <w:textAlignment w:val="baseline"/>
        <w:rPr>
          <w:sz w:val="2"/>
          <w:szCs w:val="18"/>
        </w:rPr>
      </w:pPr>
      <w:r w:rsidRPr="00C648B0">
        <w:rPr>
          <w:rFonts w:ascii="Times New Roman" w:eastAsia="MS PGothic" w:hAnsi="Times New Roman" w:cstheme="minorBidi"/>
          <w:color w:val="000000" w:themeColor="text1"/>
          <w:kern w:val="24"/>
          <w:sz w:val="22"/>
          <w:szCs w:val="52"/>
        </w:rPr>
        <w:t>Certainly not!  The correlation exists only because both percentages have been increasing since 1990.  It is this relation that causes the high correlation.  In general, time series data (data collected over time) may have high correlations because each variable is moving in a specific direction over time (both going up or down over time; one increasing, while the other is decreasing over time).</w:t>
      </w:r>
    </w:p>
    <w:p w14:paraId="55D2ED97" w14:textId="77777777" w:rsidR="00846E22" w:rsidRPr="00C648B0" w:rsidRDefault="00846E22" w:rsidP="00846E22">
      <w:pPr>
        <w:pStyle w:val="NormalWeb"/>
        <w:spacing w:before="0" w:beforeAutospacing="0" w:after="0" w:afterAutospacing="0"/>
        <w:textAlignment w:val="baseline"/>
        <w:rPr>
          <w:sz w:val="2"/>
          <w:szCs w:val="18"/>
        </w:rPr>
      </w:pPr>
      <w:r w:rsidRPr="00C648B0">
        <w:rPr>
          <w:rFonts w:ascii="Times New Roman" w:eastAsia="MS PGothic" w:hAnsi="Times New Roman" w:cstheme="minorBidi"/>
          <w:color w:val="000000" w:themeColor="text1"/>
          <w:kern w:val="24"/>
          <w:sz w:val="22"/>
          <w:szCs w:val="52"/>
        </w:rPr>
        <w:t xml:space="preserve">When data are observational, we cannot claim a causal relation exists between two variables.  We can only claim causality when the data are collected through a designed experiment. </w:t>
      </w:r>
    </w:p>
    <w:p w14:paraId="24CEB9F0" w14:textId="77777777" w:rsidR="00846E22" w:rsidRPr="00C648B0" w:rsidRDefault="00846E22" w:rsidP="007F7AB9">
      <w:pPr>
        <w:pStyle w:val="NormalWeb"/>
        <w:spacing w:before="0" w:beforeAutospacing="0" w:after="0" w:afterAutospacing="0"/>
        <w:textAlignment w:val="baseline"/>
        <w:rPr>
          <w:sz w:val="2"/>
          <w:szCs w:val="18"/>
        </w:rPr>
      </w:pPr>
    </w:p>
    <w:p w14:paraId="5DFEC7B4" w14:textId="77777777" w:rsidR="007F7AB9" w:rsidRPr="00C648B0" w:rsidRDefault="007F7AB9" w:rsidP="002D4A27">
      <w:pPr>
        <w:rPr>
          <w:sz w:val="22"/>
          <w:szCs w:val="22"/>
        </w:rPr>
      </w:pPr>
    </w:p>
    <w:p w14:paraId="6510E42A" w14:textId="77777777" w:rsidR="000A4CAE" w:rsidRDefault="000A4CAE" w:rsidP="00846E22">
      <w:pPr>
        <w:pStyle w:val="NormalWeb"/>
        <w:spacing w:before="0" w:beforeAutospacing="0" w:after="0" w:afterAutospacing="0"/>
        <w:textAlignment w:val="baseline"/>
        <w:rPr>
          <w:rFonts w:ascii="Times New Roman" w:eastAsia="MS PGothic" w:hAnsi="Times New Roman" w:cstheme="minorBidi"/>
          <w:color w:val="000000" w:themeColor="text1"/>
          <w:kern w:val="24"/>
          <w:sz w:val="22"/>
          <w:szCs w:val="56"/>
        </w:rPr>
      </w:pPr>
    </w:p>
    <w:p w14:paraId="0F3A2E42" w14:textId="6668FF24" w:rsidR="00846E22" w:rsidRDefault="00846E22" w:rsidP="00846E22">
      <w:pPr>
        <w:pStyle w:val="NormalWeb"/>
        <w:spacing w:before="0" w:beforeAutospacing="0" w:after="0" w:afterAutospacing="0"/>
        <w:textAlignment w:val="baseline"/>
        <w:rPr>
          <w:rFonts w:ascii="Times New Roman" w:eastAsia="MS PGothic" w:hAnsi="Times New Roman" w:cstheme="minorBidi"/>
          <w:color w:val="000000" w:themeColor="text1"/>
          <w:kern w:val="24"/>
          <w:sz w:val="22"/>
          <w:szCs w:val="56"/>
        </w:rPr>
      </w:pPr>
      <w:r w:rsidRPr="00C648B0">
        <w:rPr>
          <w:rFonts w:ascii="Times New Roman" w:eastAsia="MS PGothic" w:hAnsi="Times New Roman" w:cstheme="minorBidi"/>
          <w:color w:val="000000" w:themeColor="text1"/>
          <w:kern w:val="24"/>
          <w:sz w:val="22"/>
          <w:szCs w:val="56"/>
        </w:rPr>
        <w:t xml:space="preserve">Another way that two variables can be related even though there is not a causal relation is through a </w:t>
      </w:r>
      <w:r w:rsidRPr="00C648B0">
        <w:rPr>
          <w:rFonts w:ascii="Times New Roman" w:eastAsia="MS PGothic" w:hAnsi="Times New Roman" w:cstheme="minorBidi"/>
          <w:i/>
          <w:iCs/>
          <w:color w:val="000000" w:themeColor="text1"/>
          <w:kern w:val="24"/>
          <w:sz w:val="22"/>
          <w:szCs w:val="56"/>
        </w:rPr>
        <w:t>lurking variable</w:t>
      </w:r>
      <w:r w:rsidRPr="00C648B0">
        <w:rPr>
          <w:rFonts w:ascii="Times New Roman" w:eastAsia="MS PGothic" w:hAnsi="Times New Roman" w:cstheme="minorBidi"/>
          <w:color w:val="000000" w:themeColor="text1"/>
          <w:kern w:val="24"/>
          <w:sz w:val="22"/>
          <w:szCs w:val="56"/>
        </w:rPr>
        <w:t>.</w:t>
      </w:r>
    </w:p>
    <w:p w14:paraId="691B28C2" w14:textId="77777777" w:rsidR="00C648B0" w:rsidRPr="00C648B0" w:rsidRDefault="00C648B0" w:rsidP="00846E22">
      <w:pPr>
        <w:pStyle w:val="NormalWeb"/>
        <w:spacing w:before="0" w:beforeAutospacing="0" w:after="0" w:afterAutospacing="0"/>
        <w:textAlignment w:val="baseline"/>
        <w:rPr>
          <w:sz w:val="4"/>
          <w:szCs w:val="18"/>
        </w:rPr>
      </w:pPr>
    </w:p>
    <w:p w14:paraId="7FFB6C35" w14:textId="77777777" w:rsidR="007621EF" w:rsidRDefault="007621EF" w:rsidP="00846E22">
      <w:pPr>
        <w:pStyle w:val="NormalWeb"/>
        <w:spacing w:before="0" w:beforeAutospacing="0" w:after="0" w:afterAutospacing="0"/>
        <w:textAlignment w:val="baseline"/>
        <w:rPr>
          <w:rFonts w:ascii="Times New Roman" w:eastAsia="MS PGothic" w:hAnsi="Times New Roman" w:cstheme="minorBidi"/>
          <w:color w:val="000000" w:themeColor="text1"/>
          <w:kern w:val="24"/>
          <w:sz w:val="22"/>
          <w:szCs w:val="56"/>
        </w:rPr>
      </w:pPr>
    </w:p>
    <w:p w14:paraId="460D6548" w14:textId="0FE5DA7B" w:rsidR="00846E22" w:rsidRPr="00C648B0" w:rsidRDefault="00846E22" w:rsidP="00846E22">
      <w:pPr>
        <w:pStyle w:val="NormalWeb"/>
        <w:spacing w:before="0" w:beforeAutospacing="0" w:after="0" w:afterAutospacing="0"/>
        <w:textAlignment w:val="baseline"/>
        <w:rPr>
          <w:sz w:val="4"/>
          <w:szCs w:val="18"/>
        </w:rPr>
      </w:pPr>
      <w:r w:rsidRPr="00C648B0">
        <w:rPr>
          <w:rFonts w:ascii="Times New Roman" w:eastAsia="MS PGothic" w:hAnsi="Times New Roman" w:cstheme="minorBidi"/>
          <w:color w:val="000000" w:themeColor="text1"/>
          <w:kern w:val="24"/>
          <w:sz w:val="22"/>
          <w:szCs w:val="56"/>
        </w:rPr>
        <w:t xml:space="preserve">A </w:t>
      </w:r>
      <w:r w:rsidRPr="00C648B0">
        <w:rPr>
          <w:rFonts w:ascii="Times New Roman" w:eastAsia="MS PGothic" w:hAnsi="Times New Roman" w:cstheme="minorBidi"/>
          <w:b/>
          <w:bCs/>
          <w:color w:val="000000" w:themeColor="text1"/>
          <w:kern w:val="24"/>
          <w:sz w:val="22"/>
          <w:szCs w:val="56"/>
        </w:rPr>
        <w:t>lurking variable</w:t>
      </w:r>
      <w:r w:rsidRPr="00C648B0">
        <w:rPr>
          <w:rFonts w:ascii="Times New Roman" w:eastAsia="MS PGothic" w:hAnsi="Times New Roman" w:cstheme="minorBidi"/>
          <w:color w:val="000000" w:themeColor="text1"/>
          <w:kern w:val="24"/>
          <w:sz w:val="22"/>
          <w:szCs w:val="56"/>
        </w:rPr>
        <w:t xml:space="preserve"> is related to both the explanatory and response variable.</w:t>
      </w:r>
    </w:p>
    <w:p w14:paraId="0AF343B1" w14:textId="77777777" w:rsidR="00846E22" w:rsidRPr="00C648B0" w:rsidRDefault="00846E22" w:rsidP="00846E22">
      <w:pPr>
        <w:pStyle w:val="NormalWeb"/>
        <w:spacing w:before="0" w:beforeAutospacing="0" w:after="0" w:afterAutospacing="0"/>
        <w:textAlignment w:val="baseline"/>
        <w:rPr>
          <w:sz w:val="4"/>
          <w:szCs w:val="18"/>
        </w:rPr>
      </w:pPr>
      <w:r w:rsidRPr="00C648B0">
        <w:rPr>
          <w:rFonts w:ascii="Times New Roman" w:eastAsia="MS PGothic" w:hAnsi="Times New Roman" w:cstheme="minorBidi"/>
          <w:color w:val="000000" w:themeColor="text1"/>
          <w:kern w:val="24"/>
          <w:sz w:val="22"/>
          <w:szCs w:val="56"/>
        </w:rPr>
        <w:t xml:space="preserve">For example, ice cream sales and crime rates have a very high correlation.  Does this mean that local governments should shut down all ice cream shops?  No!  The lurking variable is temperature.  As air temperatures rise, both ice cream sales and crime rates rise. </w:t>
      </w:r>
    </w:p>
    <w:p w14:paraId="17F19280" w14:textId="77777777" w:rsidR="00846E22" w:rsidRDefault="00846E22" w:rsidP="002D4A27"/>
    <w:p w14:paraId="1FF6596A" w14:textId="77777777" w:rsidR="00C648B0" w:rsidRDefault="00C648B0" w:rsidP="002D4A27">
      <w:pPr>
        <w:rPr>
          <w:b/>
        </w:rPr>
      </w:pPr>
    </w:p>
    <w:p w14:paraId="67A23535" w14:textId="5BA6E8BE" w:rsidR="00C648B0" w:rsidRDefault="00C648B0" w:rsidP="002D4A27">
      <w:pPr>
        <w:rPr>
          <w:b/>
        </w:rPr>
      </w:pPr>
    </w:p>
    <w:p w14:paraId="2D3BBA1C" w14:textId="74855373" w:rsidR="000A4CAE" w:rsidRDefault="000A4CAE" w:rsidP="002D4A27">
      <w:pPr>
        <w:rPr>
          <w:b/>
        </w:rPr>
      </w:pPr>
    </w:p>
    <w:p w14:paraId="046CF5B9" w14:textId="11A9CDAF" w:rsidR="00846E22" w:rsidRPr="00C648B0" w:rsidRDefault="00C648B0" w:rsidP="002D4A27">
      <w:pPr>
        <w:rPr>
          <w:rFonts w:ascii="Times New Roman" w:hAnsi="Times New Roman" w:cs="Times New Roman"/>
          <w:b/>
          <w:sz w:val="22"/>
          <w:szCs w:val="22"/>
        </w:rPr>
      </w:pPr>
      <w:r w:rsidRPr="00C648B0">
        <w:rPr>
          <w:rFonts w:ascii="Times New Roman" w:hAnsi="Times New Roman" w:cs="Times New Roman"/>
          <w:b/>
          <w:sz w:val="22"/>
          <w:szCs w:val="22"/>
        </w:rPr>
        <w:t xml:space="preserve">EXAMPLE: </w:t>
      </w:r>
      <w:r w:rsidR="003F670B" w:rsidRPr="00C648B0">
        <w:rPr>
          <w:rFonts w:ascii="Times New Roman" w:hAnsi="Times New Roman" w:cs="Times New Roman"/>
          <w:b/>
          <w:sz w:val="22"/>
          <w:szCs w:val="22"/>
        </w:rPr>
        <w:t xml:space="preserve"> Beware the Lurking Variable</w:t>
      </w:r>
    </w:p>
    <w:p w14:paraId="5C4B5116" w14:textId="77777777" w:rsidR="003F670B" w:rsidRPr="00C648B0" w:rsidRDefault="003F670B" w:rsidP="002D4A27">
      <w:pPr>
        <w:rPr>
          <w:rFonts w:ascii="Times New Roman" w:hAnsi="Times New Roman" w:cs="Times New Roman"/>
          <w:b/>
          <w:sz w:val="22"/>
          <w:szCs w:val="22"/>
        </w:rPr>
      </w:pPr>
    </w:p>
    <w:p w14:paraId="58327322" w14:textId="21029570" w:rsidR="003F670B" w:rsidRPr="00C648B0" w:rsidRDefault="003F670B" w:rsidP="002D4A27">
      <w:pPr>
        <w:rPr>
          <w:rFonts w:ascii="Times New Roman" w:hAnsi="Times New Roman" w:cs="Times New Roman"/>
          <w:sz w:val="22"/>
          <w:szCs w:val="22"/>
        </w:rPr>
      </w:pPr>
      <w:r w:rsidRPr="00C648B0">
        <w:rPr>
          <w:rFonts w:ascii="Times New Roman" w:hAnsi="Times New Roman" w:cs="Times New Roman"/>
          <w:sz w:val="22"/>
          <w:szCs w:val="22"/>
        </w:rPr>
        <w:t xml:space="preserve">Open the data set “SAT versus Teacher Salaries” in </w:t>
      </w:r>
      <w:proofErr w:type="spellStart"/>
      <w:r w:rsidRPr="00C648B0">
        <w:rPr>
          <w:rFonts w:ascii="Times New Roman" w:hAnsi="Times New Roman" w:cs="Times New Roman"/>
          <w:sz w:val="22"/>
          <w:szCs w:val="22"/>
        </w:rPr>
        <w:t>StatCrunch</w:t>
      </w:r>
      <w:proofErr w:type="spellEnd"/>
      <w:r w:rsidRPr="00C648B0">
        <w:rPr>
          <w:rFonts w:ascii="Times New Roman" w:hAnsi="Times New Roman" w:cs="Times New Roman"/>
          <w:sz w:val="22"/>
          <w:szCs w:val="22"/>
        </w:rPr>
        <w:t xml:space="preserve"> (in the </w:t>
      </w:r>
      <w:proofErr w:type="spellStart"/>
      <w:r w:rsidRPr="00C648B0">
        <w:rPr>
          <w:rFonts w:ascii="Times New Roman" w:hAnsi="Times New Roman" w:cs="Times New Roman"/>
          <w:sz w:val="22"/>
          <w:szCs w:val="22"/>
        </w:rPr>
        <w:t>SullyStats</w:t>
      </w:r>
      <w:proofErr w:type="spellEnd"/>
      <w:r w:rsidRPr="00C648B0">
        <w:rPr>
          <w:rFonts w:ascii="Times New Roman" w:hAnsi="Times New Roman" w:cs="Times New Roman"/>
          <w:sz w:val="22"/>
          <w:szCs w:val="22"/>
        </w:rPr>
        <w:t xml:space="preserve"> group)</w:t>
      </w:r>
      <w:ins w:id="17" w:author="Michael Sullivan" w:date="2023-06-30T07:25:00Z">
        <w:r w:rsidR="00F3316C">
          <w:rPr>
            <w:rFonts w:ascii="Times New Roman" w:hAnsi="Times New Roman" w:cs="Times New Roman"/>
            <w:sz w:val="22"/>
            <w:szCs w:val="22"/>
          </w:rPr>
          <w:t xml:space="preserve"> or at https://sullystats.pub/SAT</w:t>
        </w:r>
      </w:ins>
      <w:r w:rsidRPr="00C648B0">
        <w:rPr>
          <w:rFonts w:ascii="Times New Roman" w:hAnsi="Times New Roman" w:cs="Times New Roman"/>
          <w:sz w:val="22"/>
          <w:szCs w:val="22"/>
        </w:rPr>
        <w:t xml:space="preserve">.  </w:t>
      </w:r>
    </w:p>
    <w:p w14:paraId="375EB335" w14:textId="32C5DB8D" w:rsidR="003F670B" w:rsidRDefault="003F670B" w:rsidP="003F670B">
      <w:pPr>
        <w:pStyle w:val="ListParagraph"/>
        <w:numPr>
          <w:ilvl w:val="0"/>
          <w:numId w:val="7"/>
        </w:numPr>
        <w:rPr>
          <w:rFonts w:ascii="Times New Roman" w:hAnsi="Times New Roman" w:cs="Times New Roman"/>
          <w:sz w:val="22"/>
          <w:szCs w:val="22"/>
        </w:rPr>
      </w:pPr>
      <w:r w:rsidRPr="00C648B0">
        <w:rPr>
          <w:rFonts w:ascii="Times New Roman" w:hAnsi="Times New Roman" w:cs="Times New Roman"/>
          <w:sz w:val="22"/>
          <w:szCs w:val="22"/>
        </w:rPr>
        <w:t xml:space="preserve">Draw a scatter diagram treating “Avg Teacher Salary (000s)” as the explanatory variable and “Overall SAT” as the response variable.  What type of relation appears to exist between </w:t>
      </w:r>
      <w:proofErr w:type="gramStart"/>
      <w:r w:rsidRPr="00C648B0">
        <w:rPr>
          <w:rFonts w:ascii="Times New Roman" w:hAnsi="Times New Roman" w:cs="Times New Roman"/>
          <w:sz w:val="22"/>
          <w:szCs w:val="22"/>
        </w:rPr>
        <w:t>teacher’s</w:t>
      </w:r>
      <w:proofErr w:type="gramEnd"/>
      <w:r w:rsidRPr="00C648B0">
        <w:rPr>
          <w:rFonts w:ascii="Times New Roman" w:hAnsi="Times New Roman" w:cs="Times New Roman"/>
          <w:sz w:val="22"/>
          <w:szCs w:val="22"/>
        </w:rPr>
        <w:t xml:space="preserve"> salary and SAT score? </w:t>
      </w:r>
    </w:p>
    <w:p w14:paraId="6B8482F1" w14:textId="31E6D8CB" w:rsidR="00C648B0" w:rsidRDefault="00C648B0" w:rsidP="00C648B0">
      <w:pPr>
        <w:rPr>
          <w:rFonts w:ascii="Times New Roman" w:hAnsi="Times New Roman" w:cs="Times New Roman"/>
          <w:sz w:val="22"/>
          <w:szCs w:val="22"/>
        </w:rPr>
      </w:pPr>
    </w:p>
    <w:p w14:paraId="0017B114" w14:textId="27F0EAC3" w:rsidR="00C648B0" w:rsidRDefault="00C648B0" w:rsidP="00C648B0">
      <w:pPr>
        <w:rPr>
          <w:rFonts w:ascii="Times New Roman" w:hAnsi="Times New Roman" w:cs="Times New Roman"/>
          <w:sz w:val="22"/>
          <w:szCs w:val="22"/>
        </w:rPr>
      </w:pPr>
    </w:p>
    <w:p w14:paraId="61884DF8" w14:textId="77777777" w:rsidR="00C648B0" w:rsidRDefault="00C648B0" w:rsidP="00C648B0">
      <w:pPr>
        <w:rPr>
          <w:rFonts w:ascii="Times New Roman" w:hAnsi="Times New Roman" w:cs="Times New Roman"/>
          <w:sz w:val="22"/>
          <w:szCs w:val="22"/>
        </w:rPr>
      </w:pPr>
    </w:p>
    <w:p w14:paraId="7DDC19FF" w14:textId="7FDE4398" w:rsidR="00C648B0" w:rsidRDefault="00C648B0" w:rsidP="00C648B0">
      <w:pPr>
        <w:rPr>
          <w:rFonts w:ascii="Times New Roman" w:hAnsi="Times New Roman" w:cs="Times New Roman"/>
          <w:sz w:val="22"/>
          <w:szCs w:val="22"/>
        </w:rPr>
      </w:pPr>
    </w:p>
    <w:p w14:paraId="0CD41715" w14:textId="77777777" w:rsidR="00C648B0" w:rsidRPr="00C648B0" w:rsidRDefault="00C648B0" w:rsidP="00C648B0">
      <w:pPr>
        <w:rPr>
          <w:rFonts w:ascii="Times New Roman" w:hAnsi="Times New Roman" w:cs="Times New Roman"/>
          <w:sz w:val="22"/>
          <w:szCs w:val="22"/>
        </w:rPr>
      </w:pPr>
    </w:p>
    <w:p w14:paraId="4ED0E5D3" w14:textId="3F8633A8" w:rsidR="003F670B" w:rsidRDefault="003F670B" w:rsidP="003F670B">
      <w:pPr>
        <w:pStyle w:val="ListParagraph"/>
        <w:numPr>
          <w:ilvl w:val="0"/>
          <w:numId w:val="7"/>
        </w:numPr>
        <w:rPr>
          <w:rFonts w:ascii="Times New Roman" w:hAnsi="Times New Roman" w:cs="Times New Roman"/>
          <w:sz w:val="22"/>
          <w:szCs w:val="22"/>
        </w:rPr>
      </w:pPr>
      <w:r w:rsidRPr="00C648B0">
        <w:rPr>
          <w:rFonts w:ascii="Times New Roman" w:hAnsi="Times New Roman" w:cs="Times New Roman"/>
          <w:sz w:val="22"/>
          <w:szCs w:val="22"/>
        </w:rPr>
        <w:t xml:space="preserve">Find the linear correlation between teacher salary and overall SAT score.  Does a linear relation appear to exist between these two variables? If so, what type of relation?  Is this consistent with what you would expect? </w:t>
      </w:r>
    </w:p>
    <w:p w14:paraId="1A788242" w14:textId="1828BB16" w:rsidR="00C648B0" w:rsidRDefault="00C648B0" w:rsidP="00C648B0">
      <w:pPr>
        <w:rPr>
          <w:rFonts w:ascii="Times New Roman" w:hAnsi="Times New Roman" w:cs="Times New Roman"/>
          <w:sz w:val="22"/>
          <w:szCs w:val="22"/>
        </w:rPr>
      </w:pPr>
    </w:p>
    <w:p w14:paraId="11632639" w14:textId="6FAACFE5" w:rsidR="00C648B0" w:rsidRDefault="00C648B0" w:rsidP="00C648B0">
      <w:pPr>
        <w:rPr>
          <w:rFonts w:ascii="Times New Roman" w:hAnsi="Times New Roman" w:cs="Times New Roman"/>
          <w:sz w:val="22"/>
          <w:szCs w:val="22"/>
        </w:rPr>
      </w:pPr>
    </w:p>
    <w:p w14:paraId="06F68153" w14:textId="77777777" w:rsidR="00685091" w:rsidRDefault="00685091" w:rsidP="00C648B0">
      <w:pPr>
        <w:rPr>
          <w:rFonts w:ascii="Times New Roman" w:hAnsi="Times New Roman" w:cs="Times New Roman"/>
          <w:sz w:val="22"/>
          <w:szCs w:val="22"/>
        </w:rPr>
      </w:pPr>
    </w:p>
    <w:p w14:paraId="0177F569" w14:textId="720E5FE9" w:rsidR="00C648B0" w:rsidRDefault="00C648B0" w:rsidP="00C648B0">
      <w:pPr>
        <w:rPr>
          <w:rFonts w:ascii="Times New Roman" w:hAnsi="Times New Roman" w:cs="Times New Roman"/>
          <w:sz w:val="22"/>
          <w:szCs w:val="22"/>
        </w:rPr>
      </w:pPr>
    </w:p>
    <w:p w14:paraId="2C825247" w14:textId="77777777" w:rsidR="00C648B0" w:rsidRPr="00C648B0" w:rsidRDefault="00C648B0" w:rsidP="00C648B0">
      <w:pPr>
        <w:rPr>
          <w:rFonts w:ascii="Times New Roman" w:hAnsi="Times New Roman" w:cs="Times New Roman"/>
          <w:sz w:val="22"/>
          <w:szCs w:val="22"/>
        </w:rPr>
      </w:pPr>
    </w:p>
    <w:p w14:paraId="490DC0A6" w14:textId="1E9B2AB6" w:rsidR="003F670B" w:rsidRDefault="003F670B" w:rsidP="003F670B">
      <w:pPr>
        <w:pStyle w:val="ListParagraph"/>
        <w:numPr>
          <w:ilvl w:val="0"/>
          <w:numId w:val="7"/>
        </w:numPr>
        <w:rPr>
          <w:rFonts w:ascii="Times New Roman" w:hAnsi="Times New Roman" w:cs="Times New Roman"/>
          <w:sz w:val="22"/>
          <w:szCs w:val="22"/>
        </w:rPr>
      </w:pPr>
      <w:r w:rsidRPr="00C648B0">
        <w:rPr>
          <w:rFonts w:ascii="Times New Roman" w:hAnsi="Times New Roman" w:cs="Times New Roman"/>
          <w:sz w:val="22"/>
          <w:szCs w:val="22"/>
        </w:rPr>
        <w:t xml:space="preserve">The variable </w:t>
      </w:r>
      <w:r w:rsidR="00D32898" w:rsidRPr="00C648B0">
        <w:rPr>
          <w:rFonts w:ascii="Times New Roman" w:hAnsi="Times New Roman" w:cs="Times New Roman"/>
          <w:sz w:val="22"/>
          <w:szCs w:val="22"/>
        </w:rPr>
        <w:t xml:space="preserve">“Percent Taking” is a qualitative variable where “low” means less than or equal to 22% of eligible students took the SAT; “med” means between 23 and 49% of eligible students took the SAT; “high” means at least 50% of eligible students took the SAT. </w:t>
      </w:r>
      <w:r w:rsidR="00D008B6" w:rsidRPr="00C648B0">
        <w:rPr>
          <w:rFonts w:ascii="Times New Roman" w:hAnsi="Times New Roman" w:cs="Times New Roman"/>
          <w:sz w:val="22"/>
          <w:szCs w:val="22"/>
        </w:rPr>
        <w:t xml:space="preserve"> Draw a scatter diagram using a different plotting symbol for each classification of Percent Taking. </w:t>
      </w:r>
    </w:p>
    <w:p w14:paraId="41C25572" w14:textId="5D254F60" w:rsidR="00C648B0" w:rsidRDefault="00C648B0" w:rsidP="00C648B0">
      <w:pPr>
        <w:rPr>
          <w:rFonts w:ascii="Times New Roman" w:hAnsi="Times New Roman" w:cs="Times New Roman"/>
          <w:sz w:val="22"/>
          <w:szCs w:val="22"/>
        </w:rPr>
      </w:pPr>
    </w:p>
    <w:p w14:paraId="7B630358" w14:textId="20842F45" w:rsidR="00C648B0" w:rsidRDefault="00C648B0" w:rsidP="00C648B0">
      <w:pPr>
        <w:rPr>
          <w:rFonts w:ascii="Times New Roman" w:hAnsi="Times New Roman" w:cs="Times New Roman"/>
          <w:sz w:val="22"/>
          <w:szCs w:val="22"/>
        </w:rPr>
      </w:pPr>
    </w:p>
    <w:p w14:paraId="0A163DEA" w14:textId="23BE1088" w:rsidR="00C648B0" w:rsidRDefault="00C648B0" w:rsidP="00C648B0">
      <w:pPr>
        <w:rPr>
          <w:rFonts w:ascii="Times New Roman" w:hAnsi="Times New Roman" w:cs="Times New Roman"/>
          <w:sz w:val="22"/>
          <w:szCs w:val="22"/>
        </w:rPr>
      </w:pPr>
    </w:p>
    <w:p w14:paraId="4D8CF13F" w14:textId="77777777" w:rsidR="00C648B0" w:rsidRDefault="00C648B0" w:rsidP="00C648B0">
      <w:pPr>
        <w:rPr>
          <w:rFonts w:ascii="Times New Roman" w:hAnsi="Times New Roman" w:cs="Times New Roman"/>
          <w:sz w:val="22"/>
          <w:szCs w:val="22"/>
        </w:rPr>
      </w:pPr>
    </w:p>
    <w:p w14:paraId="6D890EC6" w14:textId="3E08BEE9" w:rsidR="00C648B0" w:rsidRDefault="00C648B0" w:rsidP="00C648B0">
      <w:pPr>
        <w:rPr>
          <w:rFonts w:ascii="Times New Roman" w:hAnsi="Times New Roman" w:cs="Times New Roman"/>
          <w:sz w:val="22"/>
          <w:szCs w:val="22"/>
        </w:rPr>
      </w:pPr>
    </w:p>
    <w:p w14:paraId="7090C995" w14:textId="77777777" w:rsidR="00C648B0" w:rsidRPr="00C648B0" w:rsidRDefault="00C648B0" w:rsidP="00C648B0">
      <w:pPr>
        <w:rPr>
          <w:rFonts w:ascii="Times New Roman" w:hAnsi="Times New Roman" w:cs="Times New Roman"/>
          <w:sz w:val="22"/>
          <w:szCs w:val="22"/>
        </w:rPr>
      </w:pPr>
    </w:p>
    <w:p w14:paraId="0C023D71" w14:textId="7D924A44" w:rsidR="00D32898" w:rsidRDefault="003F670B" w:rsidP="00D32898">
      <w:pPr>
        <w:pStyle w:val="ListParagraph"/>
        <w:numPr>
          <w:ilvl w:val="0"/>
          <w:numId w:val="7"/>
        </w:numPr>
        <w:rPr>
          <w:rFonts w:ascii="Times New Roman" w:hAnsi="Times New Roman" w:cs="Times New Roman"/>
          <w:sz w:val="22"/>
          <w:szCs w:val="22"/>
        </w:rPr>
      </w:pPr>
      <w:r w:rsidRPr="00C648B0">
        <w:rPr>
          <w:rFonts w:ascii="Times New Roman" w:hAnsi="Times New Roman" w:cs="Times New Roman"/>
          <w:sz w:val="22"/>
          <w:szCs w:val="22"/>
        </w:rPr>
        <w:t xml:space="preserve">Compute the linear correlation </w:t>
      </w:r>
      <w:r w:rsidR="00D32898" w:rsidRPr="00C648B0">
        <w:rPr>
          <w:rFonts w:ascii="Times New Roman" w:hAnsi="Times New Roman" w:cs="Times New Roman"/>
          <w:sz w:val="22"/>
          <w:szCs w:val="22"/>
        </w:rPr>
        <w:t xml:space="preserve">coefficient for </w:t>
      </w:r>
      <w:r w:rsidR="00D008B6" w:rsidRPr="00C648B0">
        <w:rPr>
          <w:rFonts w:ascii="Times New Roman" w:hAnsi="Times New Roman" w:cs="Times New Roman"/>
          <w:sz w:val="22"/>
          <w:szCs w:val="22"/>
        </w:rPr>
        <w:t xml:space="preserve">each classification of Percent Taking. </w:t>
      </w:r>
      <w:r w:rsidR="00D32898" w:rsidRPr="00C648B0">
        <w:rPr>
          <w:rFonts w:ascii="Times New Roman" w:hAnsi="Times New Roman" w:cs="Times New Roman"/>
          <w:sz w:val="22"/>
          <w:szCs w:val="22"/>
        </w:rPr>
        <w:t>Does a linear relation appear to exist between these two variables for each classification?</w:t>
      </w:r>
    </w:p>
    <w:p w14:paraId="70381DB1" w14:textId="715709B7" w:rsidR="00C648B0" w:rsidRDefault="00C648B0" w:rsidP="00C648B0">
      <w:pPr>
        <w:rPr>
          <w:rFonts w:ascii="Times New Roman" w:hAnsi="Times New Roman" w:cs="Times New Roman"/>
          <w:sz w:val="22"/>
          <w:szCs w:val="22"/>
        </w:rPr>
      </w:pPr>
    </w:p>
    <w:p w14:paraId="331C9702" w14:textId="6ADA065C" w:rsidR="00C648B0" w:rsidRDefault="00C648B0" w:rsidP="00C648B0">
      <w:pPr>
        <w:rPr>
          <w:rFonts w:ascii="Times New Roman" w:hAnsi="Times New Roman" w:cs="Times New Roman"/>
          <w:sz w:val="22"/>
          <w:szCs w:val="22"/>
        </w:rPr>
      </w:pPr>
    </w:p>
    <w:p w14:paraId="4932E112" w14:textId="3FF14DE0" w:rsidR="00C648B0" w:rsidRDefault="00C648B0" w:rsidP="00C648B0">
      <w:pPr>
        <w:rPr>
          <w:rFonts w:ascii="Times New Roman" w:hAnsi="Times New Roman" w:cs="Times New Roman"/>
          <w:sz w:val="22"/>
          <w:szCs w:val="22"/>
        </w:rPr>
      </w:pPr>
    </w:p>
    <w:p w14:paraId="27455827" w14:textId="330FCE70" w:rsidR="00C648B0" w:rsidRDefault="00C648B0" w:rsidP="00C648B0">
      <w:pPr>
        <w:rPr>
          <w:rFonts w:ascii="Times New Roman" w:hAnsi="Times New Roman" w:cs="Times New Roman"/>
          <w:sz w:val="22"/>
          <w:szCs w:val="22"/>
        </w:rPr>
      </w:pPr>
    </w:p>
    <w:p w14:paraId="006F5C48" w14:textId="77777777" w:rsidR="00C648B0" w:rsidRDefault="00C648B0" w:rsidP="00C648B0">
      <w:pPr>
        <w:rPr>
          <w:rFonts w:ascii="Times New Roman" w:hAnsi="Times New Roman" w:cs="Times New Roman"/>
          <w:sz w:val="22"/>
          <w:szCs w:val="22"/>
        </w:rPr>
      </w:pPr>
    </w:p>
    <w:p w14:paraId="640D3EA9" w14:textId="6B29B807" w:rsidR="00C648B0" w:rsidRDefault="00C648B0" w:rsidP="00C648B0">
      <w:pPr>
        <w:rPr>
          <w:rFonts w:ascii="Times New Roman" w:hAnsi="Times New Roman" w:cs="Times New Roman"/>
          <w:sz w:val="22"/>
          <w:szCs w:val="22"/>
        </w:rPr>
      </w:pPr>
    </w:p>
    <w:p w14:paraId="3A85CE31" w14:textId="3A440C23" w:rsidR="00C648B0" w:rsidRDefault="00C648B0" w:rsidP="00C648B0">
      <w:pPr>
        <w:rPr>
          <w:rFonts w:ascii="Times New Roman" w:hAnsi="Times New Roman" w:cs="Times New Roman"/>
          <w:sz w:val="22"/>
          <w:szCs w:val="22"/>
        </w:rPr>
      </w:pPr>
    </w:p>
    <w:p w14:paraId="5F92687D" w14:textId="77777777" w:rsidR="00C648B0" w:rsidRPr="00C648B0" w:rsidRDefault="00C648B0" w:rsidP="00C648B0">
      <w:pPr>
        <w:rPr>
          <w:rFonts w:ascii="Times New Roman" w:hAnsi="Times New Roman" w:cs="Times New Roman"/>
          <w:sz w:val="22"/>
          <w:szCs w:val="22"/>
        </w:rPr>
      </w:pPr>
    </w:p>
    <w:p w14:paraId="109D2F09" w14:textId="6BD9C5BC" w:rsidR="003F670B" w:rsidRPr="00C648B0" w:rsidRDefault="00D32898" w:rsidP="003F670B">
      <w:pPr>
        <w:pStyle w:val="ListParagraph"/>
        <w:numPr>
          <w:ilvl w:val="0"/>
          <w:numId w:val="7"/>
        </w:numPr>
        <w:rPr>
          <w:rFonts w:ascii="Times New Roman" w:hAnsi="Times New Roman" w:cs="Times New Roman"/>
          <w:sz w:val="22"/>
          <w:szCs w:val="22"/>
        </w:rPr>
      </w:pPr>
      <w:r w:rsidRPr="00C648B0">
        <w:rPr>
          <w:rFonts w:ascii="Times New Roman" w:hAnsi="Times New Roman" w:cs="Times New Roman"/>
          <w:sz w:val="22"/>
          <w:szCs w:val="22"/>
        </w:rPr>
        <w:t xml:space="preserve">Summarize the dangers of drawing conclusions about relationships between variables without considering lurking variables. </w:t>
      </w:r>
    </w:p>
    <w:p w14:paraId="4AE4CBFB" w14:textId="5C6E3A56" w:rsidR="00846E22" w:rsidRDefault="00846E22" w:rsidP="002D4A27"/>
    <w:p w14:paraId="156AC542" w14:textId="77777777" w:rsidR="000A4CAE" w:rsidRDefault="000A4CAE" w:rsidP="00D5409B">
      <w:pPr>
        <w:rPr>
          <w:rFonts w:ascii="Times New Roman" w:hAnsi="Times New Roman" w:cs="Times New Roman"/>
          <w:b/>
          <w:bCs/>
        </w:rPr>
      </w:pPr>
    </w:p>
    <w:p w14:paraId="5EC49A40" w14:textId="77777777" w:rsidR="000A4CAE" w:rsidRDefault="000A4CAE" w:rsidP="00D5409B">
      <w:pPr>
        <w:rPr>
          <w:rFonts w:ascii="Times New Roman" w:hAnsi="Times New Roman" w:cs="Times New Roman"/>
          <w:b/>
          <w:bCs/>
        </w:rPr>
      </w:pPr>
    </w:p>
    <w:p w14:paraId="0F896A03" w14:textId="77777777" w:rsidR="000A4CAE" w:rsidRDefault="000A4CAE" w:rsidP="00D5409B">
      <w:pPr>
        <w:rPr>
          <w:rFonts w:ascii="Times New Roman" w:hAnsi="Times New Roman" w:cs="Times New Roman"/>
          <w:b/>
          <w:bCs/>
        </w:rPr>
      </w:pPr>
    </w:p>
    <w:p w14:paraId="2CB36274" w14:textId="77777777" w:rsidR="000A4CAE" w:rsidRDefault="000A4CAE" w:rsidP="00D5409B">
      <w:pPr>
        <w:rPr>
          <w:rFonts w:ascii="Times New Roman" w:hAnsi="Times New Roman" w:cs="Times New Roman"/>
          <w:b/>
          <w:bCs/>
        </w:rPr>
      </w:pPr>
    </w:p>
    <w:p w14:paraId="0214656F" w14:textId="77777777" w:rsidR="000A4CAE" w:rsidRDefault="000A4CAE" w:rsidP="00D5409B">
      <w:pPr>
        <w:rPr>
          <w:rFonts w:ascii="Times New Roman" w:hAnsi="Times New Roman" w:cs="Times New Roman"/>
          <w:b/>
          <w:bCs/>
        </w:rPr>
      </w:pPr>
    </w:p>
    <w:p w14:paraId="3E4CFEAC" w14:textId="77777777" w:rsidR="000A4CAE" w:rsidRDefault="000A4CAE" w:rsidP="00D5409B">
      <w:pPr>
        <w:rPr>
          <w:rFonts w:ascii="Times New Roman" w:hAnsi="Times New Roman" w:cs="Times New Roman"/>
          <w:b/>
          <w:bCs/>
        </w:rPr>
      </w:pPr>
    </w:p>
    <w:p w14:paraId="66F36970" w14:textId="77777777" w:rsidR="00AA0608" w:rsidRDefault="00AA0608" w:rsidP="00D5409B">
      <w:pPr>
        <w:rPr>
          <w:rFonts w:ascii="Times New Roman" w:hAnsi="Times New Roman" w:cs="Times New Roman"/>
          <w:b/>
          <w:bCs/>
        </w:rPr>
        <w:sectPr w:rsidR="00AA0608" w:rsidSect="00AA0608">
          <w:headerReference w:type="even" r:id="rId15"/>
          <w:headerReference w:type="default" r:id="rId16"/>
          <w:footerReference w:type="even" r:id="rId17"/>
          <w:footerReference w:type="default" r:id="rId18"/>
          <w:pgSz w:w="12240" w:h="15840"/>
          <w:pgMar w:top="1440" w:right="1800" w:bottom="1440" w:left="1800" w:header="720" w:footer="720" w:gutter="0"/>
          <w:pgNumType w:start="65"/>
          <w:cols w:space="720"/>
          <w:docGrid w:linePitch="360"/>
        </w:sectPr>
      </w:pPr>
    </w:p>
    <w:p w14:paraId="4814D349" w14:textId="0770F883" w:rsidR="00D5409B" w:rsidRPr="000270EF" w:rsidRDefault="00D5409B" w:rsidP="00D5409B">
      <w:pPr>
        <w:rPr>
          <w:rFonts w:ascii="Times New Roman" w:hAnsi="Times New Roman" w:cs="Times New Roman"/>
          <w:b/>
          <w:bCs/>
        </w:rPr>
      </w:pPr>
      <w:r>
        <w:rPr>
          <w:rFonts w:ascii="Times New Roman" w:hAnsi="Times New Roman" w:cs="Times New Roman"/>
          <w:b/>
          <w:bCs/>
        </w:rPr>
        <w:lastRenderedPageBreak/>
        <w:t>4</w:t>
      </w:r>
      <w:r w:rsidRPr="000270EF">
        <w:rPr>
          <w:rFonts w:ascii="Times New Roman" w:hAnsi="Times New Roman" w:cs="Times New Roman"/>
          <w:b/>
          <w:bCs/>
        </w:rPr>
        <w:t>.</w:t>
      </w:r>
      <w:r>
        <w:rPr>
          <w:rFonts w:ascii="Times New Roman" w:hAnsi="Times New Roman" w:cs="Times New Roman"/>
          <w:b/>
          <w:bCs/>
        </w:rPr>
        <w:t>2</w:t>
      </w:r>
      <w:r w:rsidRPr="000270EF">
        <w:rPr>
          <w:rFonts w:ascii="Times New Roman" w:hAnsi="Times New Roman" w:cs="Times New Roman"/>
          <w:b/>
          <w:bCs/>
        </w:rPr>
        <w:t xml:space="preserve"> </w:t>
      </w:r>
      <w:r>
        <w:rPr>
          <w:rFonts w:ascii="Times New Roman" w:hAnsi="Times New Roman" w:cs="Times New Roman"/>
          <w:b/>
          <w:bCs/>
        </w:rPr>
        <w:t>Least-Squares Regression</w:t>
      </w:r>
    </w:p>
    <w:p w14:paraId="61FA83DD" w14:textId="77777777" w:rsidR="00D5409B" w:rsidRPr="000270EF" w:rsidRDefault="00D5409B" w:rsidP="00D5409B">
      <w:pPr>
        <w:rPr>
          <w:rFonts w:ascii="Times New Roman" w:hAnsi="Times New Roman" w:cs="Times New Roman"/>
        </w:rPr>
      </w:pPr>
    </w:p>
    <w:p w14:paraId="62A1A826" w14:textId="77777777" w:rsidR="00D5409B" w:rsidRPr="000270EF" w:rsidRDefault="00D5409B" w:rsidP="00D5409B">
      <w:pPr>
        <w:rPr>
          <w:rFonts w:ascii="Century" w:hAnsi="Century" w:cs="Times New Roman"/>
          <w:bCs/>
          <w:sz w:val="22"/>
          <w:szCs w:val="22"/>
        </w:rPr>
      </w:pPr>
      <w:r w:rsidRPr="000270EF">
        <w:rPr>
          <w:rFonts w:ascii="Century" w:hAnsi="Century" w:cs="Times New Roman"/>
          <w:bCs/>
          <w:sz w:val="22"/>
          <w:szCs w:val="22"/>
        </w:rPr>
        <w:t>Objectives</w:t>
      </w:r>
    </w:p>
    <w:p w14:paraId="6EBCA519" w14:textId="77777777" w:rsidR="00D5409B" w:rsidRPr="000270EF" w:rsidRDefault="00D5409B" w:rsidP="00D5409B">
      <w:pPr>
        <w:rPr>
          <w:rFonts w:ascii="Century" w:hAnsi="Century" w:cs="Times New Roman"/>
          <w:bCs/>
          <w:sz w:val="22"/>
          <w:szCs w:val="22"/>
        </w:rPr>
      </w:pPr>
    </w:p>
    <w:p w14:paraId="5616B47B" w14:textId="5E11DC77" w:rsidR="00D5409B" w:rsidRPr="00695E5D" w:rsidRDefault="00D5409B" w:rsidP="00D5409B">
      <w:pPr>
        <w:pStyle w:val="NoSpacing"/>
        <w:rPr>
          <w:rFonts w:ascii="Times New Roman" w:hAnsi="Times New Roman" w:cs="Times New Roman"/>
          <w:sz w:val="22"/>
          <w:szCs w:val="22"/>
        </w:rPr>
      </w:pPr>
      <w:r w:rsidRPr="00695E5D">
        <w:rPr>
          <w:rFonts w:ascii="Times New Roman" w:hAnsi="Times New Roman" w:cs="Times New Roman"/>
          <w:sz w:val="22"/>
          <w:szCs w:val="22"/>
        </w:rPr>
        <w:t xml:space="preserve">1. </w:t>
      </w:r>
      <w:r>
        <w:rPr>
          <w:rFonts w:ascii="Times New Roman" w:hAnsi="Times New Roman" w:cs="Times New Roman"/>
          <w:sz w:val="22"/>
          <w:szCs w:val="22"/>
        </w:rPr>
        <w:t>Find the least-squares regression line and use the line to make predictions</w:t>
      </w:r>
    </w:p>
    <w:p w14:paraId="4016AB06" w14:textId="411831D9" w:rsidR="00D5409B" w:rsidRPr="00D5409B" w:rsidRDefault="00D5409B" w:rsidP="00D5409B">
      <w:pPr>
        <w:pStyle w:val="NoSpacing"/>
        <w:rPr>
          <w:rFonts w:ascii="Times New Roman" w:hAnsi="Times New Roman" w:cs="Times New Roman"/>
          <w:sz w:val="22"/>
          <w:szCs w:val="22"/>
        </w:rPr>
      </w:pPr>
      <w:r w:rsidRPr="00695E5D">
        <w:rPr>
          <w:rFonts w:ascii="Times New Roman" w:hAnsi="Times New Roman" w:cs="Times New Roman"/>
          <w:sz w:val="22"/>
          <w:szCs w:val="22"/>
        </w:rPr>
        <w:t xml:space="preserve">2. </w:t>
      </w:r>
      <w:r>
        <w:rPr>
          <w:rFonts w:ascii="Times New Roman" w:hAnsi="Times New Roman" w:cs="Times New Roman"/>
          <w:sz w:val="22"/>
          <w:szCs w:val="22"/>
        </w:rPr>
        <w:t xml:space="preserve">Interpret the slope and the </w:t>
      </w:r>
      <w:r>
        <w:rPr>
          <w:rFonts w:ascii="Times New Roman" w:hAnsi="Times New Roman" w:cs="Times New Roman"/>
          <w:i/>
          <w:iCs/>
          <w:sz w:val="22"/>
          <w:szCs w:val="22"/>
        </w:rPr>
        <w:t>y</w:t>
      </w:r>
      <w:r>
        <w:rPr>
          <w:rFonts w:ascii="Times New Roman" w:hAnsi="Times New Roman" w:cs="Times New Roman"/>
          <w:sz w:val="22"/>
          <w:szCs w:val="22"/>
        </w:rPr>
        <w:t>-intercept of the least-squares regression line</w:t>
      </w:r>
    </w:p>
    <w:p w14:paraId="40ABE4F0" w14:textId="13444376" w:rsidR="00D5409B" w:rsidRDefault="00D5409B" w:rsidP="00D5409B">
      <w:pPr>
        <w:pStyle w:val="NoSpacing"/>
        <w:rPr>
          <w:rFonts w:ascii="Times New Roman" w:hAnsi="Times New Roman" w:cs="Times New Roman"/>
          <w:sz w:val="22"/>
          <w:szCs w:val="22"/>
        </w:rPr>
      </w:pPr>
      <w:r w:rsidRPr="00695E5D">
        <w:rPr>
          <w:rFonts w:ascii="Times New Roman" w:hAnsi="Times New Roman" w:cs="Times New Roman"/>
          <w:sz w:val="22"/>
          <w:szCs w:val="22"/>
        </w:rPr>
        <w:t xml:space="preserve">3. </w:t>
      </w:r>
      <w:r>
        <w:rPr>
          <w:rFonts w:ascii="Times New Roman" w:hAnsi="Times New Roman" w:cs="Times New Roman"/>
          <w:sz w:val="22"/>
          <w:szCs w:val="22"/>
        </w:rPr>
        <w:t>Compute the sum of squared residuals</w:t>
      </w:r>
    </w:p>
    <w:p w14:paraId="7A22DAED" w14:textId="77777777" w:rsidR="00D5409B" w:rsidRDefault="00D5409B" w:rsidP="00D5409B">
      <w:pPr>
        <w:rPr>
          <w:rFonts w:ascii="Times New Roman" w:hAnsi="Times New Roman" w:cs="Times New Roman"/>
          <w:b/>
          <w:sz w:val="20"/>
          <w:szCs w:val="20"/>
        </w:rPr>
      </w:pPr>
    </w:p>
    <w:p w14:paraId="2635BE65" w14:textId="77777777" w:rsidR="00D5409B" w:rsidRPr="00346363" w:rsidRDefault="00D5409B" w:rsidP="00D5409B">
      <w:pPr>
        <w:rPr>
          <w:rFonts w:ascii="Times New Roman" w:hAnsi="Times New Roman" w:cs="Times New Roman"/>
          <w:b/>
          <w:sz w:val="20"/>
          <w:szCs w:val="20"/>
        </w:rPr>
      </w:pPr>
    </w:p>
    <w:p w14:paraId="07C21466" w14:textId="77777777" w:rsidR="00D5409B" w:rsidRPr="00BF15EB" w:rsidRDefault="00D5409B" w:rsidP="00D5409B">
      <w:pPr>
        <w:pStyle w:val="NormalWeb"/>
        <w:kinsoku w:val="0"/>
        <w:overflowPunct w:val="0"/>
        <w:spacing w:before="384" w:beforeAutospacing="0" w:after="0" w:afterAutospacing="0"/>
        <w:textAlignment w:val="baseline"/>
        <w:rPr>
          <w:sz w:val="2"/>
        </w:rPr>
      </w:pPr>
    </w:p>
    <w:p w14:paraId="7B5F6035" w14:textId="76E00EFE" w:rsidR="004E60FE" w:rsidRPr="00C648B0" w:rsidRDefault="00C648B0" w:rsidP="002D4A27">
      <w:pPr>
        <w:rPr>
          <w:rFonts w:ascii="Times New Roman" w:hAnsi="Times New Roman" w:cs="Times New Roman"/>
          <w:b/>
          <w:sz w:val="22"/>
          <w:szCs w:val="22"/>
        </w:rPr>
      </w:pPr>
      <w:r w:rsidRPr="00C648B0">
        <w:rPr>
          <w:rFonts w:ascii="Times New Roman" w:hAnsi="Times New Roman" w:cs="Times New Roman"/>
          <w:b/>
          <w:sz w:val="22"/>
          <w:szCs w:val="22"/>
        </w:rPr>
        <w:t>EXAMPLE:</w:t>
      </w:r>
      <w:r w:rsidR="004E60FE" w:rsidRPr="00C648B0">
        <w:rPr>
          <w:rFonts w:ascii="Times New Roman" w:hAnsi="Times New Roman" w:cs="Times New Roman"/>
          <w:b/>
          <w:sz w:val="22"/>
          <w:szCs w:val="22"/>
        </w:rPr>
        <w:t xml:space="preserve">  Finding an Equation that Describes Linearly Related Data</w:t>
      </w:r>
    </w:p>
    <w:p w14:paraId="1D4093D2" w14:textId="77777777" w:rsidR="00B367F5" w:rsidRPr="00C648B0" w:rsidRDefault="00B367F5" w:rsidP="002D4A27">
      <w:pPr>
        <w:rPr>
          <w:rFonts w:ascii="Times New Roman" w:hAnsi="Times New Roman" w:cs="Times New Roman"/>
          <w:b/>
          <w:sz w:val="22"/>
          <w:szCs w:val="22"/>
        </w:rPr>
      </w:pPr>
    </w:p>
    <w:p w14:paraId="5173A858" w14:textId="5012C30B" w:rsidR="00B367F5" w:rsidRDefault="00B367F5" w:rsidP="002D4A27">
      <w:pPr>
        <w:rPr>
          <w:rFonts w:ascii="Times New Roman" w:hAnsi="Times New Roman" w:cs="Times New Roman"/>
          <w:sz w:val="22"/>
          <w:szCs w:val="22"/>
        </w:rPr>
      </w:pPr>
      <w:r w:rsidRPr="00C648B0">
        <w:rPr>
          <w:rFonts w:ascii="Times New Roman" w:hAnsi="Times New Roman" w:cs="Times New Roman"/>
          <w:sz w:val="22"/>
          <w:szCs w:val="22"/>
        </w:rPr>
        <w:t xml:space="preserve">Use the following sample data: </w:t>
      </w:r>
    </w:p>
    <w:p w14:paraId="7AD158B4" w14:textId="4C44FE2E" w:rsidR="00432BCD" w:rsidRDefault="00432BCD" w:rsidP="002D4A27">
      <w:pPr>
        <w:rPr>
          <w:rFonts w:ascii="Times New Roman" w:hAnsi="Times New Roman" w:cs="Times New Roman"/>
          <w:sz w:val="22"/>
          <w:szCs w:val="22"/>
        </w:rPr>
      </w:pPr>
    </w:p>
    <w:tbl>
      <w:tblPr>
        <w:tblStyle w:val="TableGrid"/>
        <w:tblW w:w="0" w:type="auto"/>
        <w:jc w:val="center"/>
        <w:tblLook w:val="04A0" w:firstRow="1" w:lastRow="0" w:firstColumn="1" w:lastColumn="0" w:noHBand="0" w:noVBand="1"/>
      </w:tblPr>
      <w:tblGrid>
        <w:gridCol w:w="744"/>
        <w:gridCol w:w="745"/>
        <w:gridCol w:w="745"/>
        <w:gridCol w:w="745"/>
        <w:gridCol w:w="745"/>
        <w:gridCol w:w="745"/>
        <w:gridCol w:w="745"/>
      </w:tblGrid>
      <w:tr w:rsidR="00432BCD" w14:paraId="1628DE04" w14:textId="77777777" w:rsidTr="00432BCD">
        <w:trPr>
          <w:trHeight w:val="262"/>
          <w:jc w:val="center"/>
        </w:trPr>
        <w:tc>
          <w:tcPr>
            <w:tcW w:w="744" w:type="dxa"/>
          </w:tcPr>
          <w:p w14:paraId="6C00B589" w14:textId="0863B827" w:rsidR="00432BCD" w:rsidRPr="00432BCD" w:rsidRDefault="00432BCD" w:rsidP="002D4A27">
            <w:pPr>
              <w:rPr>
                <w:i/>
                <w:iCs/>
              </w:rPr>
            </w:pPr>
            <w:r>
              <w:rPr>
                <w:i/>
                <w:iCs/>
              </w:rPr>
              <w:t>x</w:t>
            </w:r>
          </w:p>
        </w:tc>
        <w:tc>
          <w:tcPr>
            <w:tcW w:w="745" w:type="dxa"/>
          </w:tcPr>
          <w:p w14:paraId="72412F58" w14:textId="303710A3" w:rsidR="00432BCD" w:rsidRDefault="00432BCD" w:rsidP="002D4A27">
            <w:r>
              <w:t>0</w:t>
            </w:r>
          </w:p>
        </w:tc>
        <w:tc>
          <w:tcPr>
            <w:tcW w:w="745" w:type="dxa"/>
          </w:tcPr>
          <w:p w14:paraId="49C2366F" w14:textId="4B86194D" w:rsidR="00432BCD" w:rsidRDefault="00432BCD" w:rsidP="002D4A27">
            <w:r>
              <w:t>2</w:t>
            </w:r>
          </w:p>
        </w:tc>
        <w:tc>
          <w:tcPr>
            <w:tcW w:w="745" w:type="dxa"/>
          </w:tcPr>
          <w:p w14:paraId="3AAF16B8" w14:textId="728581E0" w:rsidR="00432BCD" w:rsidRDefault="00432BCD" w:rsidP="002D4A27">
            <w:r>
              <w:t>3</w:t>
            </w:r>
          </w:p>
        </w:tc>
        <w:tc>
          <w:tcPr>
            <w:tcW w:w="745" w:type="dxa"/>
          </w:tcPr>
          <w:p w14:paraId="6A0754E0" w14:textId="06D46597" w:rsidR="00432BCD" w:rsidRDefault="00432BCD" w:rsidP="002D4A27">
            <w:r>
              <w:t>5</w:t>
            </w:r>
          </w:p>
        </w:tc>
        <w:tc>
          <w:tcPr>
            <w:tcW w:w="745" w:type="dxa"/>
          </w:tcPr>
          <w:p w14:paraId="365012E1" w14:textId="1D4A0509" w:rsidR="00432BCD" w:rsidRDefault="00432BCD" w:rsidP="002D4A27">
            <w:r>
              <w:t>6</w:t>
            </w:r>
          </w:p>
        </w:tc>
        <w:tc>
          <w:tcPr>
            <w:tcW w:w="745" w:type="dxa"/>
          </w:tcPr>
          <w:p w14:paraId="38F12518" w14:textId="3BAFE012" w:rsidR="00432BCD" w:rsidRDefault="00432BCD" w:rsidP="002D4A27">
            <w:r>
              <w:t>6</w:t>
            </w:r>
          </w:p>
        </w:tc>
      </w:tr>
      <w:tr w:rsidR="00432BCD" w14:paraId="40A1FC31" w14:textId="77777777" w:rsidTr="00432BCD">
        <w:trPr>
          <w:trHeight w:val="262"/>
          <w:jc w:val="center"/>
        </w:trPr>
        <w:tc>
          <w:tcPr>
            <w:tcW w:w="744" w:type="dxa"/>
          </w:tcPr>
          <w:p w14:paraId="38DA0031" w14:textId="749C6E0E" w:rsidR="00432BCD" w:rsidRPr="00432BCD" w:rsidRDefault="00432BCD" w:rsidP="002D4A27">
            <w:pPr>
              <w:rPr>
                <w:i/>
                <w:iCs/>
              </w:rPr>
            </w:pPr>
            <w:r>
              <w:rPr>
                <w:i/>
                <w:iCs/>
              </w:rPr>
              <w:t>y</w:t>
            </w:r>
          </w:p>
        </w:tc>
        <w:tc>
          <w:tcPr>
            <w:tcW w:w="745" w:type="dxa"/>
          </w:tcPr>
          <w:p w14:paraId="1E462F3F" w14:textId="04847E9F" w:rsidR="00432BCD" w:rsidRDefault="00432BCD" w:rsidP="002D4A27">
            <w:r>
              <w:t>5.8</w:t>
            </w:r>
          </w:p>
        </w:tc>
        <w:tc>
          <w:tcPr>
            <w:tcW w:w="745" w:type="dxa"/>
          </w:tcPr>
          <w:p w14:paraId="058F3664" w14:textId="33E924B0" w:rsidR="00432BCD" w:rsidRDefault="00432BCD" w:rsidP="002D4A27">
            <w:r>
              <w:t>5.7</w:t>
            </w:r>
          </w:p>
        </w:tc>
        <w:tc>
          <w:tcPr>
            <w:tcW w:w="745" w:type="dxa"/>
          </w:tcPr>
          <w:p w14:paraId="62265E23" w14:textId="37A2D496" w:rsidR="00432BCD" w:rsidRDefault="00432BCD" w:rsidP="002D4A27">
            <w:r>
              <w:t>5.2</w:t>
            </w:r>
          </w:p>
        </w:tc>
        <w:tc>
          <w:tcPr>
            <w:tcW w:w="745" w:type="dxa"/>
          </w:tcPr>
          <w:p w14:paraId="74F64D50" w14:textId="602BAE8A" w:rsidR="00432BCD" w:rsidRDefault="00432BCD" w:rsidP="002D4A27">
            <w:r>
              <w:t>2.8</w:t>
            </w:r>
          </w:p>
        </w:tc>
        <w:tc>
          <w:tcPr>
            <w:tcW w:w="745" w:type="dxa"/>
          </w:tcPr>
          <w:p w14:paraId="2800E5C8" w14:textId="364C9277" w:rsidR="00432BCD" w:rsidRDefault="00432BCD" w:rsidP="002D4A27">
            <w:r>
              <w:t>1.9</w:t>
            </w:r>
          </w:p>
        </w:tc>
        <w:tc>
          <w:tcPr>
            <w:tcW w:w="745" w:type="dxa"/>
          </w:tcPr>
          <w:p w14:paraId="457BFCE7" w14:textId="0DCFA15B" w:rsidR="00432BCD" w:rsidRDefault="00432BCD" w:rsidP="002D4A27">
            <w:r>
              <w:t>2.2</w:t>
            </w:r>
          </w:p>
        </w:tc>
      </w:tr>
    </w:tbl>
    <w:p w14:paraId="0DD8103E" w14:textId="77777777" w:rsidR="00432BCD" w:rsidRPr="00C648B0" w:rsidRDefault="00432BCD" w:rsidP="002D4A27">
      <w:pPr>
        <w:rPr>
          <w:rFonts w:ascii="Times New Roman" w:hAnsi="Times New Roman" w:cs="Times New Roman"/>
          <w:sz w:val="22"/>
          <w:szCs w:val="22"/>
        </w:rPr>
      </w:pPr>
    </w:p>
    <w:p w14:paraId="73737C25" w14:textId="77777777" w:rsidR="004E60FE" w:rsidRPr="00C648B0" w:rsidRDefault="004E60FE" w:rsidP="002D4A27">
      <w:pPr>
        <w:rPr>
          <w:rFonts w:ascii="Times New Roman" w:hAnsi="Times New Roman" w:cs="Times New Roman"/>
          <w:sz w:val="22"/>
          <w:szCs w:val="22"/>
        </w:rPr>
      </w:pPr>
    </w:p>
    <w:p w14:paraId="4732AC39" w14:textId="608FC244" w:rsidR="00B367F5" w:rsidRPr="00C648B0" w:rsidRDefault="00C648B0" w:rsidP="00C648B0">
      <w:pPr>
        <w:ind w:left="720"/>
        <w:rPr>
          <w:rFonts w:ascii="Times New Roman" w:hAnsi="Times New Roman" w:cs="Times New Roman"/>
          <w:sz w:val="22"/>
          <w:szCs w:val="22"/>
        </w:rPr>
      </w:pPr>
      <w:r>
        <w:rPr>
          <w:rFonts w:ascii="Times New Roman" w:hAnsi="Times New Roman" w:cs="Times New Roman"/>
          <w:bCs/>
          <w:sz w:val="22"/>
          <w:szCs w:val="22"/>
        </w:rPr>
        <w:t>(a)</w:t>
      </w:r>
      <w:r w:rsidR="00B367F5" w:rsidRPr="00C648B0">
        <w:rPr>
          <w:rFonts w:ascii="Times New Roman" w:hAnsi="Times New Roman" w:cs="Times New Roman"/>
          <w:sz w:val="22"/>
          <w:szCs w:val="22"/>
        </w:rPr>
        <w:t xml:space="preserve">Find a linear equation that relates </w:t>
      </w:r>
      <w:r w:rsidR="00B367F5" w:rsidRPr="00C648B0">
        <w:rPr>
          <w:rFonts w:ascii="Times New Roman" w:hAnsi="Times New Roman" w:cs="Times New Roman"/>
          <w:i/>
          <w:sz w:val="22"/>
          <w:szCs w:val="22"/>
        </w:rPr>
        <w:t>x</w:t>
      </w:r>
      <w:r w:rsidR="00B367F5" w:rsidRPr="00C648B0">
        <w:rPr>
          <w:rFonts w:ascii="Times New Roman" w:hAnsi="Times New Roman" w:cs="Times New Roman"/>
          <w:sz w:val="22"/>
          <w:szCs w:val="22"/>
        </w:rPr>
        <w:t xml:space="preserve"> (the explanatory variable) and </w:t>
      </w:r>
      <w:r w:rsidR="00B367F5" w:rsidRPr="00C648B0">
        <w:rPr>
          <w:rFonts w:ascii="Times New Roman" w:hAnsi="Times New Roman" w:cs="Times New Roman"/>
          <w:i/>
          <w:sz w:val="22"/>
          <w:szCs w:val="22"/>
        </w:rPr>
        <w:t>y</w:t>
      </w:r>
      <w:r w:rsidR="00B367F5" w:rsidRPr="00C648B0">
        <w:rPr>
          <w:rFonts w:ascii="Times New Roman" w:hAnsi="Times New Roman" w:cs="Times New Roman"/>
          <w:sz w:val="22"/>
          <w:szCs w:val="22"/>
        </w:rPr>
        <w:t xml:space="preserve"> (the response variable) by selecting two points and finding the equation of the line containing the points.   </w:t>
      </w:r>
    </w:p>
    <w:p w14:paraId="536C2967" w14:textId="77777777" w:rsidR="00B367F5" w:rsidRPr="00C648B0" w:rsidRDefault="00B367F5" w:rsidP="002D4A27">
      <w:pPr>
        <w:rPr>
          <w:rFonts w:ascii="Times New Roman" w:hAnsi="Times New Roman" w:cs="Times New Roman"/>
          <w:sz w:val="22"/>
          <w:szCs w:val="22"/>
        </w:rPr>
      </w:pPr>
    </w:p>
    <w:p w14:paraId="35BD42ED" w14:textId="38BD553D" w:rsidR="00B367F5" w:rsidRPr="00C648B0" w:rsidRDefault="00B367F5" w:rsidP="00C648B0">
      <w:pPr>
        <w:ind w:firstLine="720"/>
        <w:rPr>
          <w:rFonts w:ascii="Times New Roman" w:hAnsi="Times New Roman" w:cs="Times New Roman"/>
          <w:sz w:val="22"/>
          <w:szCs w:val="22"/>
        </w:rPr>
      </w:pPr>
      <w:r w:rsidRPr="00C648B0">
        <w:rPr>
          <w:rFonts w:ascii="Times New Roman" w:hAnsi="Times New Roman" w:cs="Times New Roman"/>
          <w:sz w:val="22"/>
          <w:szCs w:val="22"/>
        </w:rPr>
        <w:t xml:space="preserve">Choose (2, 5.7) and (6, 1.9). </w:t>
      </w:r>
    </w:p>
    <w:p w14:paraId="527BE884" w14:textId="77777777" w:rsidR="00B367F5" w:rsidRPr="00C648B0" w:rsidRDefault="00B367F5" w:rsidP="002D4A27">
      <w:pPr>
        <w:rPr>
          <w:rFonts w:ascii="Times New Roman" w:hAnsi="Times New Roman" w:cs="Times New Roman"/>
          <w:sz w:val="22"/>
          <w:szCs w:val="22"/>
        </w:rPr>
      </w:pPr>
    </w:p>
    <w:p w14:paraId="7693E43F" w14:textId="77777777" w:rsidR="00B367F5" w:rsidRPr="00C648B0" w:rsidRDefault="00B367F5" w:rsidP="002D4A27">
      <w:pPr>
        <w:rPr>
          <w:rFonts w:ascii="Times New Roman" w:hAnsi="Times New Roman" w:cs="Times New Roman"/>
          <w:sz w:val="22"/>
          <w:szCs w:val="22"/>
        </w:rPr>
      </w:pPr>
    </w:p>
    <w:p w14:paraId="22A82BFD" w14:textId="77777777" w:rsidR="00B367F5" w:rsidRPr="00C648B0" w:rsidRDefault="00B367F5" w:rsidP="002D4A27">
      <w:pPr>
        <w:rPr>
          <w:rFonts w:ascii="Times New Roman" w:hAnsi="Times New Roman" w:cs="Times New Roman"/>
          <w:sz w:val="22"/>
          <w:szCs w:val="22"/>
        </w:rPr>
      </w:pPr>
    </w:p>
    <w:p w14:paraId="28AC605A" w14:textId="77777777" w:rsidR="00B367F5" w:rsidRPr="00C648B0" w:rsidRDefault="00B367F5" w:rsidP="002D4A27">
      <w:pPr>
        <w:rPr>
          <w:rFonts w:ascii="Times New Roman" w:hAnsi="Times New Roman" w:cs="Times New Roman"/>
          <w:sz w:val="22"/>
          <w:szCs w:val="22"/>
        </w:rPr>
      </w:pPr>
    </w:p>
    <w:p w14:paraId="77F9358F" w14:textId="77777777" w:rsidR="00B367F5" w:rsidRPr="00C648B0" w:rsidRDefault="00B367F5" w:rsidP="002D4A27">
      <w:pPr>
        <w:rPr>
          <w:rFonts w:ascii="Times New Roman" w:hAnsi="Times New Roman" w:cs="Times New Roman"/>
          <w:sz w:val="22"/>
          <w:szCs w:val="22"/>
        </w:rPr>
      </w:pPr>
    </w:p>
    <w:p w14:paraId="2E889920" w14:textId="77777777" w:rsidR="00B367F5" w:rsidRPr="00C648B0" w:rsidRDefault="00B367F5" w:rsidP="002D4A27">
      <w:pPr>
        <w:rPr>
          <w:rFonts w:ascii="Times New Roman" w:hAnsi="Times New Roman" w:cs="Times New Roman"/>
          <w:sz w:val="22"/>
          <w:szCs w:val="22"/>
        </w:rPr>
      </w:pPr>
    </w:p>
    <w:p w14:paraId="496722F0" w14:textId="77777777" w:rsidR="00B367F5" w:rsidRPr="00C648B0" w:rsidRDefault="00B367F5" w:rsidP="002D4A27">
      <w:pPr>
        <w:rPr>
          <w:rFonts w:ascii="Times New Roman" w:hAnsi="Times New Roman" w:cs="Times New Roman"/>
          <w:sz w:val="22"/>
          <w:szCs w:val="22"/>
        </w:rPr>
      </w:pPr>
    </w:p>
    <w:p w14:paraId="5D766DA3" w14:textId="77777777" w:rsidR="00B367F5" w:rsidRPr="00C648B0" w:rsidRDefault="00B367F5" w:rsidP="002D4A27">
      <w:pPr>
        <w:rPr>
          <w:rFonts w:ascii="Times New Roman" w:hAnsi="Times New Roman" w:cs="Times New Roman"/>
          <w:sz w:val="22"/>
          <w:szCs w:val="22"/>
        </w:rPr>
      </w:pPr>
    </w:p>
    <w:p w14:paraId="2358F842" w14:textId="136E28F4" w:rsidR="00B367F5" w:rsidRPr="00C648B0" w:rsidRDefault="00C648B0" w:rsidP="00C648B0">
      <w:pPr>
        <w:ind w:firstLine="720"/>
        <w:rPr>
          <w:rFonts w:ascii="Times New Roman" w:hAnsi="Times New Roman" w:cs="Times New Roman"/>
          <w:sz w:val="22"/>
          <w:szCs w:val="22"/>
        </w:rPr>
      </w:pPr>
      <w:r>
        <w:rPr>
          <w:rFonts w:ascii="Times New Roman" w:hAnsi="Times New Roman" w:cs="Times New Roman"/>
          <w:bCs/>
          <w:sz w:val="22"/>
          <w:szCs w:val="22"/>
        </w:rPr>
        <w:t>(b)</w:t>
      </w:r>
      <w:r w:rsidR="00B367F5" w:rsidRPr="00C648B0">
        <w:rPr>
          <w:rFonts w:ascii="Times New Roman" w:hAnsi="Times New Roman" w:cs="Times New Roman"/>
          <w:b/>
          <w:sz w:val="22"/>
          <w:szCs w:val="22"/>
        </w:rPr>
        <w:t xml:space="preserve"> </w:t>
      </w:r>
      <w:r w:rsidR="00B367F5" w:rsidRPr="00C648B0">
        <w:rPr>
          <w:rFonts w:ascii="Times New Roman" w:hAnsi="Times New Roman" w:cs="Times New Roman"/>
          <w:sz w:val="22"/>
          <w:szCs w:val="22"/>
        </w:rPr>
        <w:t xml:space="preserve">Graph the equation on the scatter diagram. </w:t>
      </w:r>
    </w:p>
    <w:p w14:paraId="4750688D" w14:textId="77777777" w:rsidR="00B367F5" w:rsidRPr="00C648B0" w:rsidRDefault="00B367F5" w:rsidP="002D4A27">
      <w:pPr>
        <w:rPr>
          <w:rFonts w:ascii="Times New Roman" w:hAnsi="Times New Roman" w:cs="Times New Roman"/>
          <w:sz w:val="22"/>
          <w:szCs w:val="22"/>
        </w:rPr>
      </w:pPr>
    </w:p>
    <w:p w14:paraId="73B8984F" w14:textId="6DCD7C11" w:rsidR="00B367F5" w:rsidRDefault="00B367F5" w:rsidP="00C648B0">
      <w:pPr>
        <w:jc w:val="center"/>
      </w:pPr>
      <w:r>
        <w:rPr>
          <w:noProof/>
        </w:rPr>
        <w:drawing>
          <wp:inline distT="0" distB="0" distL="0" distR="0" wp14:anchorId="7F1D795B" wp14:editId="1381FB57">
            <wp:extent cx="3114675" cy="1719262"/>
            <wp:effectExtent l="0" t="0" r="9525"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DE1E13" w14:textId="77777777" w:rsidR="00B367F5" w:rsidRPr="00A35BB2" w:rsidRDefault="00B367F5" w:rsidP="002D4A27">
      <w:pPr>
        <w:rPr>
          <w:rFonts w:ascii="Times New Roman" w:hAnsi="Times New Roman" w:cs="Times New Roman"/>
          <w:sz w:val="22"/>
          <w:szCs w:val="22"/>
        </w:rPr>
      </w:pPr>
    </w:p>
    <w:p w14:paraId="1434A3D6" w14:textId="518B365B" w:rsidR="00B367F5" w:rsidRPr="00A35BB2" w:rsidRDefault="00A35BB2" w:rsidP="00A35BB2">
      <w:pPr>
        <w:ind w:firstLine="720"/>
        <w:rPr>
          <w:rFonts w:ascii="Times New Roman" w:hAnsi="Times New Roman" w:cs="Times New Roman"/>
          <w:sz w:val="22"/>
          <w:szCs w:val="22"/>
        </w:rPr>
      </w:pPr>
      <w:r w:rsidRPr="00A35BB2">
        <w:rPr>
          <w:rFonts w:ascii="Times New Roman" w:hAnsi="Times New Roman" w:cs="Times New Roman"/>
          <w:bCs/>
          <w:sz w:val="22"/>
          <w:szCs w:val="22"/>
        </w:rPr>
        <w:t xml:space="preserve">(c) </w:t>
      </w:r>
      <w:r w:rsidR="00B367F5" w:rsidRPr="00A35BB2">
        <w:rPr>
          <w:rFonts w:ascii="Times New Roman" w:hAnsi="Times New Roman" w:cs="Times New Roman"/>
          <w:sz w:val="22"/>
          <w:szCs w:val="22"/>
        </w:rPr>
        <w:t xml:space="preserve">Use the equation to predict </w:t>
      </w:r>
      <w:r w:rsidR="00B367F5" w:rsidRPr="00A35BB2">
        <w:rPr>
          <w:rFonts w:ascii="Times New Roman" w:hAnsi="Times New Roman" w:cs="Times New Roman"/>
          <w:i/>
          <w:sz w:val="22"/>
          <w:szCs w:val="22"/>
        </w:rPr>
        <w:t>y</w:t>
      </w:r>
      <w:r w:rsidR="00B367F5" w:rsidRPr="00A35BB2">
        <w:rPr>
          <w:rFonts w:ascii="Times New Roman" w:hAnsi="Times New Roman" w:cs="Times New Roman"/>
          <w:sz w:val="22"/>
          <w:szCs w:val="22"/>
        </w:rPr>
        <w:t xml:space="preserve"> if </w:t>
      </w:r>
      <w:r w:rsidR="00B367F5" w:rsidRPr="00A35BB2">
        <w:rPr>
          <w:rFonts w:ascii="Times New Roman" w:hAnsi="Times New Roman" w:cs="Times New Roman"/>
          <w:i/>
          <w:sz w:val="22"/>
          <w:szCs w:val="22"/>
        </w:rPr>
        <w:t>x</w:t>
      </w:r>
      <w:r w:rsidR="00B367F5" w:rsidRPr="00A35BB2">
        <w:rPr>
          <w:rFonts w:ascii="Times New Roman" w:hAnsi="Times New Roman" w:cs="Times New Roman"/>
          <w:sz w:val="22"/>
          <w:szCs w:val="22"/>
        </w:rPr>
        <w:t xml:space="preserve"> = 3. </w:t>
      </w:r>
    </w:p>
    <w:p w14:paraId="2765E557" w14:textId="77777777" w:rsidR="00B367F5" w:rsidRPr="00A35BB2" w:rsidRDefault="00B367F5" w:rsidP="002D4A27">
      <w:pPr>
        <w:rPr>
          <w:rFonts w:ascii="Times New Roman" w:hAnsi="Times New Roman" w:cs="Times New Roman"/>
          <w:sz w:val="22"/>
          <w:szCs w:val="22"/>
        </w:rPr>
      </w:pPr>
    </w:p>
    <w:p w14:paraId="4F26ACA3" w14:textId="74B3C357" w:rsidR="00B367F5" w:rsidRDefault="00B367F5" w:rsidP="002D4A27"/>
    <w:p w14:paraId="2F59E3E2" w14:textId="26881192" w:rsidR="006366D3" w:rsidRDefault="006366D3" w:rsidP="002D4A27"/>
    <w:p w14:paraId="4D16D7EB" w14:textId="00662FF6" w:rsidR="006366D3" w:rsidRDefault="006366D3" w:rsidP="002D4A27"/>
    <w:p w14:paraId="28BBCFCF" w14:textId="77777777" w:rsidR="006366D3" w:rsidRDefault="006366D3" w:rsidP="006366D3">
      <w:pPr>
        <w:rPr>
          <w:b/>
          <w:sz w:val="28"/>
        </w:rPr>
      </w:pPr>
      <w:r>
        <w:rPr>
          <w:rFonts w:ascii="Century" w:hAnsi="Century" w:cs="Times New Roman"/>
          <w:b/>
          <w:noProof/>
        </w:rPr>
        <w:lastRenderedPageBreak/>
        <mc:AlternateContent>
          <mc:Choice Requires="wps">
            <w:drawing>
              <wp:anchor distT="0" distB="0" distL="114300" distR="114300" simplePos="0" relativeHeight="251689984" behindDoc="1" locked="0" layoutInCell="1" allowOverlap="1" wp14:anchorId="48200141" wp14:editId="0EDCF847">
                <wp:simplePos x="0" y="0"/>
                <wp:positionH relativeFrom="column">
                  <wp:posOffset>-33337</wp:posOffset>
                </wp:positionH>
                <wp:positionV relativeFrom="paragraph">
                  <wp:posOffset>20320</wp:posOffset>
                </wp:positionV>
                <wp:extent cx="152400" cy="166688"/>
                <wp:effectExtent l="0" t="0" r="19050" b="24130"/>
                <wp:wrapNone/>
                <wp:docPr id="4" name="Oval 4"/>
                <wp:cNvGraphicFramePr/>
                <a:graphic xmlns:a="http://schemas.openxmlformats.org/drawingml/2006/main">
                  <a:graphicData uri="http://schemas.microsoft.com/office/word/2010/wordprocessingShape">
                    <wps:wsp>
                      <wps:cNvSpPr/>
                      <wps:spPr>
                        <a:xfrm>
                          <a:off x="0" y="0"/>
                          <a:ext cx="152400" cy="166688"/>
                        </a:xfrm>
                        <a:prstGeom prst="ellipse">
                          <a:avLst/>
                        </a:prstGeom>
                        <a:solidFill>
                          <a:srgbClr val="FFC000"/>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0CA6422" id="Oval 4" o:spid="_x0000_s1026" style="position:absolute;margin-left:-2.6pt;margin-top:1.6pt;width:12pt;height:13.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" fillcolor="#ffc000" strokecolor="#4f81bd [3204]" strokeweight="1.5pt"/>
            </w:pict>
          </mc:Fallback>
        </mc:AlternateContent>
      </w:r>
      <w:r>
        <w:rPr>
          <w:rFonts w:ascii="Century" w:hAnsi="Century" w:cs="Times New Roman"/>
          <w:b/>
        </w:rPr>
        <w:t>1</w:t>
      </w:r>
      <w:r w:rsidRPr="00302A40">
        <w:rPr>
          <w:rFonts w:ascii="Century" w:hAnsi="Century" w:cs="Times New Roman"/>
          <w:b/>
        </w:rPr>
        <w:t xml:space="preserve"> </w:t>
      </w:r>
      <w:r>
        <w:rPr>
          <w:rFonts w:ascii="Century" w:hAnsi="Century" w:cs="Times New Roman"/>
          <w:b/>
        </w:rPr>
        <w:t>Find the Least-Squares Regression Line and Use the Line to Make Predictions</w:t>
      </w:r>
    </w:p>
    <w:p w14:paraId="6B4A9ED2" w14:textId="3D796D7F" w:rsidR="006366D3" w:rsidRDefault="006366D3" w:rsidP="002D4A27"/>
    <w:p w14:paraId="6E7834EE" w14:textId="77777777" w:rsidR="009D6AA5" w:rsidRPr="0023609C" w:rsidRDefault="009D6AA5" w:rsidP="009D6AA5">
      <w:pPr>
        <w:pStyle w:val="NormalWeb"/>
        <w:spacing w:before="0" w:beforeAutospacing="0" w:after="0" w:afterAutospacing="0"/>
        <w:textAlignment w:val="baseline"/>
        <w:rPr>
          <w:rFonts w:ascii="Times New Roman" w:hAnsi="Times New Roman"/>
          <w:sz w:val="2"/>
          <w:szCs w:val="18"/>
        </w:rPr>
      </w:pPr>
      <w:r w:rsidRPr="0023609C">
        <w:rPr>
          <w:rFonts w:ascii="Times New Roman" w:hAnsi="Times New Roman"/>
          <w:color w:val="000000" w:themeColor="text1"/>
          <w:kern w:val="24"/>
          <w:sz w:val="22"/>
          <w:szCs w:val="52"/>
        </w:rPr>
        <w:t xml:space="preserve">The difference between the observed value of </w:t>
      </w:r>
      <w:r w:rsidRPr="0023609C">
        <w:rPr>
          <w:rFonts w:ascii="Times New Roman" w:hAnsi="Times New Roman"/>
          <w:i/>
          <w:iCs/>
          <w:color w:val="000000" w:themeColor="text1"/>
          <w:kern w:val="24"/>
          <w:sz w:val="22"/>
          <w:szCs w:val="52"/>
        </w:rPr>
        <w:t>y</w:t>
      </w:r>
      <w:r w:rsidRPr="0023609C">
        <w:rPr>
          <w:rFonts w:ascii="Times New Roman" w:hAnsi="Times New Roman"/>
          <w:color w:val="000000" w:themeColor="text1"/>
          <w:kern w:val="24"/>
          <w:sz w:val="22"/>
          <w:szCs w:val="52"/>
        </w:rPr>
        <w:t xml:space="preserve"> and the predicted value of </w:t>
      </w:r>
      <w:r w:rsidRPr="0023609C">
        <w:rPr>
          <w:rFonts w:ascii="Times New Roman" w:hAnsi="Times New Roman"/>
          <w:i/>
          <w:iCs/>
          <w:color w:val="000000" w:themeColor="text1"/>
          <w:kern w:val="24"/>
          <w:sz w:val="22"/>
          <w:szCs w:val="52"/>
        </w:rPr>
        <w:t>y</w:t>
      </w:r>
      <w:r w:rsidRPr="0023609C">
        <w:rPr>
          <w:rFonts w:ascii="Times New Roman" w:hAnsi="Times New Roman"/>
          <w:color w:val="000000" w:themeColor="text1"/>
          <w:kern w:val="24"/>
          <w:sz w:val="22"/>
          <w:szCs w:val="52"/>
        </w:rPr>
        <w:t xml:space="preserve"> is the error, or </w:t>
      </w:r>
      <w:r w:rsidRPr="0023609C">
        <w:rPr>
          <w:rFonts w:ascii="Times New Roman" w:hAnsi="Times New Roman"/>
          <w:b/>
          <w:bCs/>
          <w:color w:val="000000" w:themeColor="text1"/>
          <w:kern w:val="24"/>
          <w:sz w:val="22"/>
          <w:szCs w:val="52"/>
        </w:rPr>
        <w:t>residual</w:t>
      </w:r>
      <w:r w:rsidRPr="0023609C">
        <w:rPr>
          <w:rFonts w:ascii="Times New Roman" w:hAnsi="Times New Roman"/>
          <w:color w:val="000000" w:themeColor="text1"/>
          <w:kern w:val="24"/>
          <w:sz w:val="22"/>
          <w:szCs w:val="52"/>
        </w:rPr>
        <w:t xml:space="preserve">. </w:t>
      </w:r>
    </w:p>
    <w:p w14:paraId="1493768A" w14:textId="77777777" w:rsidR="009D6AA5" w:rsidRPr="0023609C" w:rsidRDefault="009D6AA5" w:rsidP="009D6AA5">
      <w:pPr>
        <w:pStyle w:val="NormalWeb"/>
        <w:spacing w:before="0" w:beforeAutospacing="0" w:after="0" w:afterAutospacing="0"/>
        <w:ind w:firstLine="720"/>
        <w:textAlignment w:val="baseline"/>
        <w:rPr>
          <w:rFonts w:ascii="Times New Roman" w:eastAsia="MS PGothic" w:hAnsi="Times New Roman"/>
          <w:color w:val="000000" w:themeColor="text1"/>
          <w:kern w:val="24"/>
          <w:sz w:val="22"/>
          <w:szCs w:val="52"/>
        </w:rPr>
      </w:pPr>
      <w:r w:rsidRPr="0023609C">
        <w:rPr>
          <w:rFonts w:ascii="Times New Roman" w:eastAsia="MS PGothic" w:hAnsi="Times New Roman"/>
          <w:color w:val="000000" w:themeColor="text1"/>
          <w:kern w:val="24"/>
          <w:sz w:val="22"/>
          <w:szCs w:val="52"/>
        </w:rPr>
        <w:t xml:space="preserve">Using the line from the last example, and the predicted value at </w:t>
      </w:r>
      <w:r w:rsidRPr="0023609C">
        <w:rPr>
          <w:rFonts w:ascii="Times New Roman" w:eastAsia="MS PGothic" w:hAnsi="Times New Roman"/>
          <w:i/>
          <w:iCs/>
          <w:color w:val="000000" w:themeColor="text1"/>
          <w:kern w:val="24"/>
          <w:sz w:val="22"/>
          <w:szCs w:val="52"/>
        </w:rPr>
        <w:t>x</w:t>
      </w:r>
      <w:r w:rsidRPr="0023609C">
        <w:rPr>
          <w:rFonts w:ascii="Times New Roman" w:eastAsia="MS PGothic" w:hAnsi="Times New Roman"/>
          <w:color w:val="000000" w:themeColor="text1"/>
          <w:kern w:val="24"/>
          <w:sz w:val="22"/>
          <w:szCs w:val="52"/>
        </w:rPr>
        <w:t xml:space="preserve"> = 3:</w:t>
      </w:r>
    </w:p>
    <w:p w14:paraId="78374B25" w14:textId="77777777" w:rsidR="009D6AA5" w:rsidRPr="0023609C" w:rsidRDefault="009D6AA5" w:rsidP="009D6AA5">
      <w:pPr>
        <w:pStyle w:val="NormalWeb"/>
        <w:spacing w:before="0" w:beforeAutospacing="0" w:after="0" w:afterAutospacing="0"/>
        <w:ind w:firstLine="720"/>
        <w:textAlignment w:val="baseline"/>
        <w:rPr>
          <w:rFonts w:ascii="Times New Roman" w:eastAsia="MS PGothic" w:hAnsi="Times New Roman"/>
          <w:color w:val="000000" w:themeColor="text1"/>
          <w:kern w:val="24"/>
          <w:sz w:val="22"/>
          <w:szCs w:val="52"/>
        </w:rPr>
      </w:pPr>
    </w:p>
    <w:p w14:paraId="7C4AC16D" w14:textId="77777777" w:rsidR="009D6AA5" w:rsidRPr="0023609C" w:rsidRDefault="009D6AA5" w:rsidP="009D6AA5">
      <w:pPr>
        <w:pStyle w:val="NormalWeb"/>
        <w:spacing w:before="0" w:beforeAutospacing="0" w:after="0" w:afterAutospacing="0"/>
        <w:ind w:firstLine="720"/>
        <w:textAlignment w:val="baseline"/>
        <w:rPr>
          <w:rFonts w:ascii="Times New Roman" w:hAnsi="Times New Roman"/>
          <w:sz w:val="2"/>
          <w:szCs w:val="18"/>
        </w:rPr>
      </w:pPr>
    </w:p>
    <w:p w14:paraId="5AEB5D85" w14:textId="77777777" w:rsidR="009D6AA5" w:rsidRPr="0023609C" w:rsidRDefault="009D6AA5" w:rsidP="009D6AA5">
      <w:pPr>
        <w:pStyle w:val="NormalWeb"/>
        <w:spacing w:before="0" w:beforeAutospacing="0" w:after="0" w:afterAutospacing="0"/>
        <w:textAlignment w:val="baseline"/>
        <w:rPr>
          <w:rFonts w:ascii="Times New Roman" w:hAnsi="Times New Roman"/>
          <w:sz w:val="2"/>
          <w:szCs w:val="18"/>
        </w:rPr>
      </w:pPr>
      <w:r w:rsidRPr="0023609C">
        <w:rPr>
          <w:rFonts w:ascii="Times New Roman" w:eastAsia="MS PGothic" w:hAnsi="Times New Roman"/>
          <w:color w:val="000000" w:themeColor="text1"/>
          <w:kern w:val="24"/>
          <w:sz w:val="22"/>
          <w:szCs w:val="52"/>
        </w:rPr>
        <w:tab/>
        <w:t xml:space="preserve">residual = observed </w:t>
      </w:r>
      <w:r w:rsidRPr="0023609C">
        <w:rPr>
          <w:rFonts w:ascii="Times New Roman" w:eastAsia="MS PGothic" w:hAnsi="Times New Roman"/>
          <w:i/>
          <w:iCs/>
          <w:color w:val="000000" w:themeColor="text1"/>
          <w:kern w:val="24"/>
          <w:sz w:val="22"/>
          <w:szCs w:val="52"/>
        </w:rPr>
        <w:t>y</w:t>
      </w:r>
      <w:r w:rsidRPr="0023609C">
        <w:rPr>
          <w:rFonts w:ascii="Times New Roman" w:eastAsia="MS PGothic" w:hAnsi="Times New Roman"/>
          <w:color w:val="000000" w:themeColor="text1"/>
          <w:kern w:val="24"/>
          <w:sz w:val="22"/>
          <w:szCs w:val="52"/>
        </w:rPr>
        <w:t xml:space="preserve"> – predicted </w:t>
      </w:r>
      <w:r w:rsidRPr="0023609C">
        <w:rPr>
          <w:rFonts w:ascii="Times New Roman" w:eastAsia="MS PGothic" w:hAnsi="Times New Roman"/>
          <w:i/>
          <w:iCs/>
          <w:color w:val="000000" w:themeColor="text1"/>
          <w:kern w:val="24"/>
          <w:sz w:val="22"/>
          <w:szCs w:val="52"/>
        </w:rPr>
        <w:t>y</w:t>
      </w:r>
    </w:p>
    <w:p w14:paraId="126F98F3" w14:textId="77777777" w:rsidR="009D6AA5" w:rsidRPr="0023609C" w:rsidRDefault="009D6AA5" w:rsidP="009D6AA5">
      <w:pPr>
        <w:pStyle w:val="NormalWeb"/>
        <w:spacing w:before="0" w:beforeAutospacing="0" w:after="0" w:afterAutospacing="0"/>
        <w:textAlignment w:val="baseline"/>
        <w:rPr>
          <w:rFonts w:ascii="Times New Roman" w:hAnsi="Times New Roman"/>
          <w:sz w:val="2"/>
          <w:szCs w:val="18"/>
        </w:rPr>
      </w:pPr>
      <w:r w:rsidRPr="0023609C">
        <w:rPr>
          <w:rFonts w:ascii="Times New Roman" w:eastAsia="MS PGothic" w:hAnsi="Times New Roman"/>
          <w:color w:val="000000" w:themeColor="text1"/>
          <w:kern w:val="24"/>
          <w:sz w:val="22"/>
          <w:szCs w:val="52"/>
        </w:rPr>
        <w:tab/>
        <w:t xml:space="preserve">               = 5.2 – 4.75</w:t>
      </w:r>
    </w:p>
    <w:p w14:paraId="5E4B6FC0" w14:textId="77777777" w:rsidR="009D6AA5" w:rsidRPr="0023609C" w:rsidRDefault="009D6AA5" w:rsidP="009D6AA5">
      <w:pPr>
        <w:pStyle w:val="NormalWeb"/>
        <w:spacing w:before="0" w:beforeAutospacing="0" w:after="0" w:afterAutospacing="0"/>
        <w:textAlignment w:val="baseline"/>
        <w:rPr>
          <w:rFonts w:ascii="Times New Roman" w:hAnsi="Times New Roman"/>
          <w:sz w:val="2"/>
          <w:szCs w:val="18"/>
        </w:rPr>
      </w:pPr>
      <w:r w:rsidRPr="0023609C">
        <w:rPr>
          <w:rFonts w:ascii="Times New Roman" w:eastAsia="MS PGothic" w:hAnsi="Times New Roman"/>
          <w:color w:val="000000" w:themeColor="text1"/>
          <w:kern w:val="24"/>
          <w:sz w:val="22"/>
          <w:szCs w:val="52"/>
        </w:rPr>
        <w:tab/>
        <w:t xml:space="preserve">               = 0.45</w:t>
      </w:r>
    </w:p>
    <w:p w14:paraId="36BAE678" w14:textId="26A18789" w:rsidR="009D6AA5" w:rsidRDefault="009D6AA5" w:rsidP="009D6AA5">
      <w:r>
        <w:rPr>
          <w:noProof/>
        </w:rPr>
        <w:drawing>
          <wp:inline distT="0" distB="0" distL="0" distR="0" wp14:anchorId="17F9E54F" wp14:editId="731D7918">
            <wp:extent cx="4907280" cy="2504191"/>
            <wp:effectExtent l="0" t="0" r="762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7284" cy="2504193"/>
                    </a:xfrm>
                    <a:prstGeom prst="rect">
                      <a:avLst/>
                    </a:prstGeom>
                    <a:noFill/>
                    <a:ln>
                      <a:noFill/>
                    </a:ln>
                  </pic:spPr>
                </pic:pic>
              </a:graphicData>
            </a:graphic>
          </wp:inline>
        </w:drawing>
      </w:r>
    </w:p>
    <w:p w14:paraId="1DD9638B" w14:textId="5BCE93BA" w:rsidR="00CA1021" w:rsidRDefault="00CA1021" w:rsidP="009D6AA5"/>
    <w:p w14:paraId="1F0624FB" w14:textId="543E1135" w:rsidR="00D67886" w:rsidRDefault="00D67886" w:rsidP="0023609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bCs/>
          <w:sz w:val="22"/>
          <w:szCs w:val="22"/>
        </w:rPr>
      </w:pPr>
      <w:r>
        <w:rPr>
          <w:rFonts w:ascii="Times New Roman" w:hAnsi="Times New Roman" w:cs="Times New Roman"/>
          <w:b/>
          <w:bCs/>
          <w:sz w:val="22"/>
          <w:szCs w:val="22"/>
        </w:rPr>
        <w:t>Least-Squares Regression Criterion</w:t>
      </w:r>
    </w:p>
    <w:p w14:paraId="5CEA7FAC" w14:textId="77777777" w:rsidR="00407CB7" w:rsidRDefault="00D67886" w:rsidP="0023609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The </w:t>
      </w:r>
      <w:r>
        <w:rPr>
          <w:rFonts w:ascii="Times New Roman" w:hAnsi="Times New Roman" w:cs="Times New Roman"/>
          <w:b/>
          <w:bCs/>
          <w:sz w:val="22"/>
          <w:szCs w:val="22"/>
        </w:rPr>
        <w:t>least-squares regression line</w:t>
      </w:r>
      <w:r>
        <w:rPr>
          <w:rFonts w:ascii="Times New Roman" w:hAnsi="Times New Roman" w:cs="Times New Roman"/>
          <w:sz w:val="22"/>
          <w:szCs w:val="22"/>
        </w:rPr>
        <w:t xml:space="preserve"> is the line that minimizes the sum of the squared errors (or residuals). This line minimizes the sum of the squared vertical distance between the observed values of </w:t>
      </w:r>
      <w:r>
        <w:rPr>
          <w:rFonts w:ascii="Times New Roman" w:hAnsi="Times New Roman" w:cs="Times New Roman"/>
          <w:i/>
          <w:iCs/>
          <w:sz w:val="22"/>
          <w:szCs w:val="22"/>
        </w:rPr>
        <w:t>y</w:t>
      </w:r>
      <w:r>
        <w:rPr>
          <w:rFonts w:ascii="Times New Roman" w:hAnsi="Times New Roman" w:cs="Times New Roman"/>
          <w:sz w:val="22"/>
          <w:szCs w:val="22"/>
        </w:rPr>
        <w:t xml:space="preserve"> and those predicted by the line, </w:t>
      </w:r>
      <m:oMath>
        <m:acc>
          <m:accPr>
            <m:ctrlPr>
              <w:rPr>
                <w:rFonts w:ascii="Cambria Math" w:hAnsi="Cambria Math" w:cs="Times New Roman"/>
                <w:i/>
                <w:sz w:val="22"/>
                <w:szCs w:val="22"/>
              </w:rPr>
            </m:ctrlPr>
          </m:accPr>
          <m:e>
            <m:r>
              <w:rPr>
                <w:rFonts w:ascii="Cambria Math" w:hAnsi="Cambria Math" w:cs="Times New Roman"/>
                <w:sz w:val="22"/>
                <w:szCs w:val="22"/>
              </w:rPr>
              <m:t>y</m:t>
            </m:r>
          </m:e>
        </m:acc>
      </m:oMath>
      <w:r>
        <w:rPr>
          <w:rFonts w:ascii="Times New Roman" w:hAnsi="Times New Roman" w:cs="Times New Roman"/>
          <w:sz w:val="22"/>
          <w:szCs w:val="22"/>
        </w:rPr>
        <w:t xml:space="preserve"> (read “</w:t>
      </w:r>
      <w:r>
        <w:rPr>
          <w:rFonts w:ascii="Times New Roman" w:hAnsi="Times New Roman" w:cs="Times New Roman"/>
          <w:i/>
          <w:iCs/>
          <w:sz w:val="22"/>
          <w:szCs w:val="22"/>
        </w:rPr>
        <w:t>y</w:t>
      </w:r>
      <w:r>
        <w:rPr>
          <w:rFonts w:ascii="Times New Roman" w:hAnsi="Times New Roman" w:cs="Times New Roman"/>
          <w:sz w:val="22"/>
          <w:szCs w:val="22"/>
        </w:rPr>
        <w:t xml:space="preserve">-hat”). </w:t>
      </w:r>
    </w:p>
    <w:p w14:paraId="6C270ABF" w14:textId="616438F8" w:rsidR="00D67886" w:rsidRPr="0023609C" w:rsidRDefault="00D67886" w:rsidP="0023609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Pr>
          <w:rFonts w:ascii="Times New Roman" w:hAnsi="Times New Roman" w:cs="Times New Roman"/>
          <w:sz w:val="22"/>
          <w:szCs w:val="22"/>
        </w:rPr>
        <w:t xml:space="preserve">We represent this as “minimize </w:t>
      </w:r>
      <m:oMath>
        <m:nary>
          <m:naryPr>
            <m:chr m:val="∑"/>
            <m:limLoc m:val="undOvr"/>
            <m:subHide m:val="1"/>
            <m:supHide m:val="1"/>
            <m:ctrlPr>
              <w:rPr>
                <w:rFonts w:ascii="Cambria Math" w:hAnsi="Cambria Math" w:cs="Times New Roman"/>
                <w:i/>
                <w:sz w:val="22"/>
                <w:szCs w:val="22"/>
              </w:rPr>
            </m:ctrlPr>
          </m:naryPr>
          <m:sub/>
          <m:sup/>
          <m:e>
            <m:r>
              <w:rPr>
                <w:rFonts w:ascii="Cambria Math" w:hAnsi="Cambria Math" w:cs="Times New Roman"/>
                <w:sz w:val="22"/>
                <w:szCs w:val="22"/>
              </w:rPr>
              <m:t xml:space="preserve"> </m:t>
            </m:r>
          </m:e>
        </m:nary>
      </m:oMath>
      <w:r w:rsidR="00407CB7">
        <w:rPr>
          <w:rFonts w:ascii="Times New Roman" w:hAnsi="Times New Roman" w:cs="Times New Roman"/>
          <w:sz w:val="22"/>
          <w:szCs w:val="22"/>
        </w:rPr>
        <w:t>residuals</w:t>
      </w:r>
      <w:r w:rsidR="00407CB7">
        <w:rPr>
          <w:rFonts w:ascii="Times New Roman" w:hAnsi="Times New Roman" w:cs="Times New Roman"/>
          <w:sz w:val="22"/>
          <w:szCs w:val="22"/>
          <w:vertAlign w:val="superscript"/>
        </w:rPr>
        <w:t>2</w:t>
      </w:r>
      <w:r w:rsidR="00407CB7">
        <w:rPr>
          <w:rFonts w:ascii="Times New Roman" w:hAnsi="Times New Roman" w:cs="Times New Roman"/>
          <w:sz w:val="22"/>
          <w:szCs w:val="22"/>
        </w:rPr>
        <w:t>”.</w:t>
      </w:r>
    </w:p>
    <w:p w14:paraId="3B2866BB" w14:textId="28BEF191" w:rsidR="009D6AA5" w:rsidRDefault="009D6AA5" w:rsidP="009D6AA5"/>
    <w:p w14:paraId="40460531" w14:textId="59420782" w:rsidR="00947642" w:rsidRDefault="00947642" w:rsidP="009D6AA5"/>
    <w:p w14:paraId="52D89688" w14:textId="0C9F2598" w:rsidR="00947642" w:rsidRPr="0023609C" w:rsidRDefault="00947642" w:rsidP="00947642">
      <w:pPr>
        <w:rPr>
          <w:rFonts w:ascii="Times New Roman" w:hAnsi="Times New Roman" w:cs="Times New Roman"/>
          <w:b/>
          <w:sz w:val="22"/>
          <w:szCs w:val="22"/>
        </w:rPr>
      </w:pPr>
      <w:r w:rsidRPr="0023609C">
        <w:rPr>
          <w:rFonts w:ascii="Times New Roman" w:hAnsi="Times New Roman" w:cs="Times New Roman"/>
          <w:b/>
          <w:sz w:val="22"/>
          <w:szCs w:val="22"/>
        </w:rPr>
        <w:t>A</w:t>
      </w:r>
      <w:r w:rsidR="00407CB7">
        <w:rPr>
          <w:rFonts w:ascii="Times New Roman" w:hAnsi="Times New Roman" w:cs="Times New Roman"/>
          <w:b/>
          <w:sz w:val="22"/>
          <w:szCs w:val="22"/>
        </w:rPr>
        <w:t>CTIVITY:</w:t>
      </w:r>
      <w:r w:rsidRPr="0023609C">
        <w:rPr>
          <w:rFonts w:ascii="Times New Roman" w:hAnsi="Times New Roman" w:cs="Times New Roman"/>
          <w:b/>
          <w:sz w:val="22"/>
          <w:szCs w:val="22"/>
        </w:rPr>
        <w:t xml:space="preserve">    What is “Least-Squares?”</w:t>
      </w:r>
    </w:p>
    <w:p w14:paraId="5A13C5FB" w14:textId="77777777" w:rsidR="00947642" w:rsidRPr="0023609C" w:rsidRDefault="00947642" w:rsidP="00947642">
      <w:pPr>
        <w:rPr>
          <w:rFonts w:ascii="Times New Roman" w:hAnsi="Times New Roman" w:cs="Times New Roman"/>
          <w:b/>
          <w:sz w:val="22"/>
          <w:szCs w:val="22"/>
        </w:rPr>
      </w:pPr>
    </w:p>
    <w:p w14:paraId="6D4796F5" w14:textId="2B25BAA2" w:rsidR="00F974BA" w:rsidRPr="00F974BA" w:rsidRDefault="00947642" w:rsidP="00F974BA">
      <w:pPr>
        <w:rPr>
          <w:ins w:id="26" w:author="Michael Sullivan" w:date="2023-08-07T08:30:00Z"/>
          <w:rFonts w:ascii="Georgia" w:eastAsia="Times New Roman" w:hAnsi="Georgia" w:cs="Times New Roman"/>
          <w:color w:val="222222"/>
        </w:rPr>
      </w:pPr>
      <w:r w:rsidRPr="0023609C">
        <w:rPr>
          <w:rFonts w:ascii="Times New Roman" w:hAnsi="Times New Roman" w:cs="Times New Roman"/>
          <w:sz w:val="22"/>
          <w:szCs w:val="22"/>
        </w:rPr>
        <w:t xml:space="preserve">Go to </w:t>
      </w:r>
      <w:proofErr w:type="spellStart"/>
      <w:r w:rsidRPr="0023609C">
        <w:rPr>
          <w:rFonts w:ascii="Times New Roman" w:hAnsi="Times New Roman" w:cs="Times New Roman"/>
          <w:sz w:val="22"/>
          <w:szCs w:val="22"/>
        </w:rPr>
        <w:t>StatCrunch</w:t>
      </w:r>
      <w:proofErr w:type="spellEnd"/>
      <w:r w:rsidRPr="0023609C">
        <w:rPr>
          <w:rFonts w:ascii="Times New Roman" w:hAnsi="Times New Roman" w:cs="Times New Roman"/>
          <w:sz w:val="22"/>
          <w:szCs w:val="22"/>
        </w:rPr>
        <w:t xml:space="preserve">.  Select Applets &gt; Regression &gt; by eye.   Click Compute!  </w:t>
      </w:r>
      <w:ins w:id="27" w:author="Michael Sullivan" w:date="2023-06-30T07:27:00Z">
        <w:r w:rsidR="00F3316C">
          <w:rPr>
            <w:rFonts w:ascii="Times New Roman" w:hAnsi="Times New Roman" w:cs="Times New Roman"/>
            <w:sz w:val="22"/>
            <w:szCs w:val="22"/>
          </w:rPr>
          <w:t xml:space="preserve"> Or go to </w:t>
        </w:r>
      </w:ins>
      <w:ins w:id="28" w:author="Michael Sullivan" w:date="2023-08-07T08:30:00Z">
        <w:r w:rsidR="00F974BA" w:rsidRPr="00F974BA">
          <w:rPr>
            <w:rFonts w:ascii="Times New Roman" w:eastAsia="Times New Roman" w:hAnsi="Times New Roman" w:cs="Times New Roman"/>
            <w:color w:val="000000"/>
            <w:sz w:val="22"/>
            <w:szCs w:val="22"/>
          </w:rPr>
          <w:t>pearsonhighered.com/</w:t>
        </w:r>
        <w:proofErr w:type="spellStart"/>
        <w:r w:rsidR="00F974BA" w:rsidRPr="00F974BA">
          <w:rPr>
            <w:rFonts w:ascii="Times New Roman" w:eastAsia="Times New Roman" w:hAnsi="Times New Roman" w:cs="Times New Roman"/>
            <w:color w:val="000000"/>
            <w:sz w:val="22"/>
            <w:szCs w:val="22"/>
          </w:rPr>
          <w:t>mathstatsresources</w:t>
        </w:r>
        <w:proofErr w:type="spellEnd"/>
        <w:r w:rsidR="00F974BA" w:rsidRPr="00F974BA">
          <w:rPr>
            <w:rFonts w:ascii="Times New Roman" w:eastAsia="Times New Roman" w:hAnsi="Times New Roman" w:cs="Times New Roman"/>
            <w:color w:val="000000"/>
            <w:sz w:val="22"/>
            <w:szCs w:val="22"/>
          </w:rPr>
          <w:t>.  Click “S” for Sullivan and then choose the text. Click “Student Resources” followed by “Applets for the Student Activity Workbook”.</w:t>
        </w:r>
      </w:ins>
    </w:p>
    <w:p w14:paraId="439F2193" w14:textId="3E2CF281" w:rsidR="00947642" w:rsidRPr="0023609C" w:rsidRDefault="00F974BA" w:rsidP="00947642">
      <w:pPr>
        <w:rPr>
          <w:rFonts w:ascii="Times New Roman" w:hAnsi="Times New Roman" w:cs="Times New Roman"/>
          <w:sz w:val="22"/>
          <w:szCs w:val="22"/>
        </w:rPr>
      </w:pPr>
      <w:ins w:id="29" w:author="Michael Sullivan" w:date="2023-08-07T08:30:00Z">
        <w:r>
          <w:rPr>
            <w:rFonts w:ascii="Times New Roman" w:hAnsi="Times New Roman" w:cs="Times New Roman"/>
            <w:sz w:val="22"/>
            <w:szCs w:val="22"/>
          </w:rPr>
          <w:t>S</w:t>
        </w:r>
      </w:ins>
      <w:ins w:id="30" w:author="Michael Sullivan" w:date="2023-06-30T07:27:00Z">
        <w:r w:rsidR="00F3316C">
          <w:rPr>
            <w:rFonts w:ascii="Times New Roman" w:hAnsi="Times New Roman" w:cs="Times New Roman"/>
            <w:sz w:val="22"/>
            <w:szCs w:val="22"/>
          </w:rPr>
          <w:t xml:space="preserve">elect the “Regression by Eye” applet.  </w:t>
        </w:r>
      </w:ins>
      <w:r w:rsidR="00947642" w:rsidRPr="0023609C">
        <w:rPr>
          <w:rFonts w:ascii="Times New Roman" w:hAnsi="Times New Roman" w:cs="Times New Roman"/>
          <w:sz w:val="22"/>
          <w:szCs w:val="22"/>
        </w:rPr>
        <w:t xml:space="preserve">Click Reset to remove all the </w:t>
      </w:r>
      <w:proofErr w:type="gramStart"/>
      <w:r w:rsidR="00947642" w:rsidRPr="0023609C">
        <w:rPr>
          <w:rFonts w:ascii="Times New Roman" w:hAnsi="Times New Roman" w:cs="Times New Roman"/>
          <w:sz w:val="22"/>
          <w:szCs w:val="22"/>
        </w:rPr>
        <w:t>point</w:t>
      </w:r>
      <w:proofErr w:type="gramEnd"/>
      <w:r w:rsidR="00947642" w:rsidRPr="0023609C">
        <w:rPr>
          <w:rFonts w:ascii="Times New Roman" w:hAnsi="Times New Roman" w:cs="Times New Roman"/>
          <w:sz w:val="22"/>
          <w:szCs w:val="22"/>
        </w:rPr>
        <w:t xml:space="preserve"> from the scatter diagram.  Create a scatter diagram with positive association and 8 points. </w:t>
      </w:r>
    </w:p>
    <w:p w14:paraId="4AD7D3C0" w14:textId="77777777" w:rsidR="00947642" w:rsidRPr="0023609C" w:rsidRDefault="00947642" w:rsidP="00947642">
      <w:pPr>
        <w:rPr>
          <w:rFonts w:ascii="Times New Roman" w:hAnsi="Times New Roman" w:cs="Times New Roman"/>
          <w:sz w:val="22"/>
          <w:szCs w:val="22"/>
        </w:rPr>
      </w:pPr>
    </w:p>
    <w:p w14:paraId="54E3544D" w14:textId="77777777" w:rsidR="00947642" w:rsidRPr="0023609C" w:rsidRDefault="00947642" w:rsidP="00947642">
      <w:pPr>
        <w:rPr>
          <w:rFonts w:ascii="Times New Roman" w:eastAsia="Times New Roman" w:hAnsi="Times New Roman" w:cs="Times New Roman"/>
          <w:sz w:val="22"/>
          <w:szCs w:val="22"/>
        </w:rPr>
      </w:pPr>
      <w:r w:rsidRPr="0023609C">
        <w:rPr>
          <w:rFonts w:ascii="Times New Roman" w:eastAsia="Times New Roman" w:hAnsi="Times New Roman" w:cs="Times New Roman"/>
          <w:color w:val="222222"/>
          <w:sz w:val="22"/>
          <w:szCs w:val="22"/>
          <w:shd w:val="clear" w:color="auto" w:fill="FFFFFF"/>
        </w:rPr>
        <w:t>Using the endpoints of the green line, attempt to fit a linear model to the data that minimizes the sum of squared residuals (or errors), SSE. Each point has a square whose side represents the residual of the point. Therefore, the area of the square is the value of the squared residual (because the area of a square equals side</w:t>
      </w:r>
      <w:r w:rsidRPr="0023609C">
        <w:rPr>
          <w:rFonts w:ascii="Times New Roman" w:eastAsia="Times New Roman" w:hAnsi="Times New Roman" w:cs="Times New Roman"/>
          <w:color w:val="222222"/>
          <w:sz w:val="22"/>
          <w:szCs w:val="22"/>
          <w:shd w:val="clear" w:color="auto" w:fill="FFFFFF"/>
          <w:vertAlign w:val="superscript"/>
        </w:rPr>
        <w:t>2</w:t>
      </w:r>
      <w:r w:rsidRPr="0023609C">
        <w:rPr>
          <w:rFonts w:ascii="Times New Roman" w:eastAsia="Times New Roman" w:hAnsi="Times New Roman" w:cs="Times New Roman"/>
          <w:color w:val="222222"/>
          <w:sz w:val="22"/>
          <w:szCs w:val="22"/>
          <w:shd w:val="clear" w:color="auto" w:fill="FFFFFF"/>
        </w:rPr>
        <w:t xml:space="preserve">). </w:t>
      </w:r>
      <w:proofErr w:type="gramStart"/>
      <w:r w:rsidRPr="0023609C">
        <w:rPr>
          <w:rFonts w:ascii="Times New Roman" w:eastAsia="Times New Roman" w:hAnsi="Times New Roman" w:cs="Times New Roman"/>
          <w:color w:val="222222"/>
          <w:sz w:val="22"/>
          <w:szCs w:val="22"/>
          <w:shd w:val="clear" w:color="auto" w:fill="FFFFFF"/>
        </w:rPr>
        <w:t>So</w:t>
      </w:r>
      <w:proofErr w:type="gramEnd"/>
      <w:r w:rsidRPr="0023609C">
        <w:rPr>
          <w:rFonts w:ascii="Times New Roman" w:eastAsia="Times New Roman" w:hAnsi="Times New Roman" w:cs="Times New Roman"/>
          <w:color w:val="222222"/>
          <w:sz w:val="22"/>
          <w:szCs w:val="22"/>
          <w:shd w:val="clear" w:color="auto" w:fill="FFFFFF"/>
        </w:rPr>
        <w:t xml:space="preserve"> your goal should be to make the sum of the areas of the squares as small as possible. The area of the squares is given under the heading SSE. Pay attention to the "fit" of the line versus the value of the sum of squared residuals (or errors), SSE.  Check the "Regression" box. Compare the SSE for the green line to the least-squares regression line. Notice that it is not possible to find a line whose SSE is less than the regression line.</w:t>
      </w:r>
    </w:p>
    <w:p w14:paraId="3025E8DD" w14:textId="77777777" w:rsidR="00947642" w:rsidRPr="0023609C" w:rsidRDefault="00947642" w:rsidP="00947642">
      <w:pPr>
        <w:rPr>
          <w:rFonts w:ascii="Times New Roman" w:eastAsia="Times New Roman" w:hAnsi="Times New Roman" w:cs="Times New Roman"/>
          <w:sz w:val="22"/>
          <w:szCs w:val="22"/>
        </w:rPr>
      </w:pPr>
    </w:p>
    <w:p w14:paraId="3963266D" w14:textId="77777777" w:rsidR="00947642" w:rsidRPr="0023609C" w:rsidRDefault="00947642" w:rsidP="00947642">
      <w:pPr>
        <w:rPr>
          <w:rFonts w:ascii="Times New Roman" w:eastAsia="Times New Roman" w:hAnsi="Times New Roman" w:cs="Times New Roman"/>
          <w:sz w:val="22"/>
          <w:szCs w:val="22"/>
        </w:rPr>
      </w:pPr>
    </w:p>
    <w:p w14:paraId="0D28FE68" w14:textId="7DA6A33D" w:rsidR="00602A30" w:rsidRDefault="00685091" w:rsidP="0045563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The Least-Squares Regression Line</w:t>
      </w:r>
    </w:p>
    <w:p w14:paraId="7CD163C0" w14:textId="13651F69" w:rsidR="00685091" w:rsidRDefault="00685091" w:rsidP="0045563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equation of the least-squares regression line is given </w:t>
      </w:r>
      <w:proofErr w:type="gramStart"/>
      <w:r>
        <w:rPr>
          <w:rFonts w:ascii="Times New Roman" w:eastAsia="Times New Roman" w:hAnsi="Times New Roman" w:cs="Times New Roman"/>
          <w:sz w:val="22"/>
          <w:szCs w:val="22"/>
        </w:rPr>
        <w:t>by</w:t>
      </w:r>
      <w:proofErr w:type="gramEnd"/>
    </w:p>
    <w:p w14:paraId="2972B7DE" w14:textId="77777777" w:rsidR="00685091" w:rsidRDefault="00685091" w:rsidP="0045563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sz w:val="22"/>
          <w:szCs w:val="22"/>
        </w:rPr>
      </w:pPr>
    </w:p>
    <w:p w14:paraId="2F62AE97" w14:textId="6AC18382" w:rsidR="00685091" w:rsidRPr="00685091" w:rsidRDefault="00000000" w:rsidP="0045563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eastAsia="Times New Roman" w:hAnsi="Times New Roman" w:cs="Times New Roman"/>
          <w:sz w:val="22"/>
          <w:szCs w:val="22"/>
        </w:rPr>
      </w:pPr>
      <m:oMathPara>
        <m:oMath>
          <m:acc>
            <m:accPr>
              <m:ctrlPr>
                <w:rPr>
                  <w:rFonts w:ascii="Cambria Math" w:eastAsia="Times New Roman" w:hAnsi="Cambria Math" w:cs="Times New Roman"/>
                  <w:i/>
                  <w:sz w:val="22"/>
                  <w:szCs w:val="22"/>
                </w:rPr>
              </m:ctrlPr>
            </m:accPr>
            <m:e>
              <m:r>
                <w:rPr>
                  <w:rFonts w:ascii="Cambria Math" w:eastAsia="Times New Roman" w:hAnsi="Cambria Math" w:cs="Times New Roman"/>
                  <w:sz w:val="22"/>
                  <w:szCs w:val="22"/>
                </w:rPr>
                <m:t>y</m:t>
              </m:r>
            </m:e>
          </m:acc>
          <m:r>
            <w:rPr>
              <w:rFonts w:ascii="Cambria Math" w:eastAsia="Times New Roman" w:hAnsi="Cambria Math" w:cs="Times New Roman"/>
              <w:sz w:val="22"/>
              <w:szCs w:val="22"/>
            </w:rPr>
            <m:t>=</m:t>
          </m:r>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b</m:t>
              </m:r>
            </m:e>
            <m:sub>
              <m:r>
                <w:rPr>
                  <w:rFonts w:ascii="Cambria Math" w:eastAsia="Times New Roman" w:hAnsi="Cambria Math" w:cs="Times New Roman"/>
                  <w:sz w:val="22"/>
                  <w:szCs w:val="22"/>
                </w:rPr>
                <m:t>1</m:t>
              </m:r>
            </m:sub>
          </m:sSub>
          <m:r>
            <w:rPr>
              <w:rFonts w:ascii="Cambria Math" w:eastAsia="Times New Roman" w:hAnsi="Cambria Math" w:cs="Times New Roman"/>
              <w:sz w:val="22"/>
              <w:szCs w:val="22"/>
            </w:rPr>
            <m:t>x+</m:t>
          </m:r>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b</m:t>
              </m:r>
            </m:e>
            <m:sub>
              <m:r>
                <w:rPr>
                  <w:rFonts w:ascii="Cambria Math" w:eastAsia="Times New Roman" w:hAnsi="Cambria Math" w:cs="Times New Roman"/>
                  <w:sz w:val="22"/>
                  <w:szCs w:val="22"/>
                </w:rPr>
                <m:t>0</m:t>
              </m:r>
            </m:sub>
          </m:sSub>
        </m:oMath>
      </m:oMathPara>
    </w:p>
    <w:p w14:paraId="1CDF0F82" w14:textId="47AAA3E0" w:rsidR="00685091" w:rsidRDefault="00685091" w:rsidP="0045563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where</w:t>
      </w:r>
      <w:proofErr w:type="gramEnd"/>
    </w:p>
    <w:p w14:paraId="74894A6D" w14:textId="43D71F2A" w:rsidR="00685091" w:rsidRDefault="00000000" w:rsidP="0045563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eastAsia="Times New Roman" w:hAnsi="Times New Roman" w:cs="Times New Roman"/>
          <w:sz w:val="22"/>
          <w:szCs w:val="22"/>
        </w:rPr>
      </w:pPr>
      <m:oMath>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b</m:t>
            </m:r>
          </m:e>
          <m:sub>
            <m:r>
              <w:rPr>
                <w:rFonts w:ascii="Cambria Math" w:eastAsia="Times New Roman" w:hAnsi="Cambria Math" w:cs="Times New Roman"/>
                <w:sz w:val="22"/>
                <w:szCs w:val="22"/>
              </w:rPr>
              <m:t>1</m:t>
            </m:r>
          </m:sub>
        </m:sSub>
        <m:r>
          <w:rPr>
            <w:rFonts w:ascii="Cambria Math" w:eastAsia="Times New Roman" w:hAnsi="Cambria Math" w:cs="Times New Roman"/>
            <w:sz w:val="22"/>
            <w:szCs w:val="22"/>
          </w:rPr>
          <m:t>=r∙</m:t>
        </m:r>
        <m:f>
          <m:fPr>
            <m:ctrlPr>
              <w:rPr>
                <w:rFonts w:ascii="Cambria Math" w:eastAsia="Times New Roman" w:hAnsi="Cambria Math" w:cs="Times New Roman"/>
                <w:i/>
                <w:sz w:val="22"/>
                <w:szCs w:val="22"/>
              </w:rPr>
            </m:ctrlPr>
          </m:fPr>
          <m:num>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s</m:t>
                </m:r>
              </m:e>
              <m:sub>
                <m:r>
                  <w:rPr>
                    <w:rFonts w:ascii="Cambria Math" w:eastAsia="Times New Roman" w:hAnsi="Cambria Math" w:cs="Times New Roman"/>
                    <w:sz w:val="22"/>
                    <w:szCs w:val="22"/>
                  </w:rPr>
                  <m:t>y</m:t>
                </m:r>
              </m:sub>
            </m:sSub>
          </m:num>
          <m:den>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s</m:t>
                </m:r>
              </m:e>
              <m:sub>
                <m:r>
                  <w:rPr>
                    <w:rFonts w:ascii="Cambria Math" w:eastAsia="Times New Roman" w:hAnsi="Cambria Math" w:cs="Times New Roman"/>
                    <w:sz w:val="22"/>
                    <w:szCs w:val="22"/>
                  </w:rPr>
                  <m:t>x</m:t>
                </m:r>
              </m:sub>
            </m:sSub>
          </m:den>
        </m:f>
      </m:oMath>
      <w:r w:rsidR="00685091">
        <w:rPr>
          <w:rFonts w:ascii="Times New Roman" w:eastAsia="Times New Roman" w:hAnsi="Times New Roman" w:cs="Times New Roman"/>
          <w:sz w:val="22"/>
          <w:szCs w:val="22"/>
        </w:rPr>
        <w:t xml:space="preserve"> is the </w:t>
      </w:r>
      <w:r w:rsidR="00685091">
        <w:rPr>
          <w:rFonts w:ascii="Times New Roman" w:eastAsia="Times New Roman" w:hAnsi="Times New Roman" w:cs="Times New Roman"/>
          <w:b/>
          <w:bCs/>
          <w:sz w:val="22"/>
          <w:szCs w:val="22"/>
        </w:rPr>
        <w:t>slope</w:t>
      </w:r>
      <w:r w:rsidR="00685091">
        <w:rPr>
          <w:rFonts w:ascii="Times New Roman" w:eastAsia="Times New Roman" w:hAnsi="Times New Roman" w:cs="Times New Roman"/>
          <w:sz w:val="22"/>
          <w:szCs w:val="22"/>
        </w:rPr>
        <w:t xml:space="preserve"> of the least-squares regression </w:t>
      </w:r>
      <w:proofErr w:type="gramStart"/>
      <w:r w:rsidR="00685091">
        <w:rPr>
          <w:rFonts w:ascii="Times New Roman" w:eastAsia="Times New Roman" w:hAnsi="Times New Roman" w:cs="Times New Roman"/>
          <w:sz w:val="22"/>
          <w:szCs w:val="22"/>
        </w:rPr>
        <w:t>line</w:t>
      </w:r>
      <w:proofErr w:type="gramEnd"/>
    </w:p>
    <w:p w14:paraId="2ED35B96" w14:textId="526BBC95" w:rsidR="00685091" w:rsidRDefault="00685091" w:rsidP="0045563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sz w:val="22"/>
          <w:szCs w:val="22"/>
        </w:rPr>
      </w:pPr>
      <w:r>
        <w:rPr>
          <w:rFonts w:ascii="Times New Roman" w:eastAsia="Times New Roman" w:hAnsi="Times New Roman" w:cs="Times New Roman"/>
          <w:sz w:val="22"/>
          <w:szCs w:val="22"/>
        </w:rPr>
        <w:t>and</w:t>
      </w:r>
    </w:p>
    <w:p w14:paraId="2BA89B27" w14:textId="1873D2F0" w:rsidR="00685091" w:rsidRDefault="00000000" w:rsidP="0045563C">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eastAsia="Times New Roman" w:hAnsi="Times New Roman" w:cs="Times New Roman"/>
          <w:sz w:val="22"/>
          <w:szCs w:val="22"/>
        </w:rPr>
      </w:pPr>
      <m:oMath>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b</m:t>
            </m:r>
          </m:e>
          <m:sub>
            <m:r>
              <w:rPr>
                <w:rFonts w:ascii="Cambria Math" w:eastAsia="Times New Roman" w:hAnsi="Cambria Math" w:cs="Times New Roman"/>
                <w:sz w:val="22"/>
                <w:szCs w:val="22"/>
              </w:rPr>
              <m:t>0</m:t>
            </m:r>
          </m:sub>
        </m:sSub>
        <m:r>
          <w:rPr>
            <w:rFonts w:ascii="Cambria Math" w:eastAsia="Times New Roman" w:hAnsi="Cambria Math" w:cs="Times New Roman"/>
            <w:sz w:val="22"/>
            <w:szCs w:val="22"/>
          </w:rPr>
          <m:t>=</m:t>
        </m:r>
        <m:acc>
          <m:accPr>
            <m:chr m:val="̅"/>
            <m:ctrlPr>
              <w:rPr>
                <w:rFonts w:ascii="Cambria Math" w:eastAsia="Times New Roman" w:hAnsi="Cambria Math" w:cs="Times New Roman"/>
                <w:i/>
                <w:sz w:val="22"/>
                <w:szCs w:val="22"/>
              </w:rPr>
            </m:ctrlPr>
          </m:accPr>
          <m:e>
            <m:r>
              <w:rPr>
                <w:rFonts w:ascii="Cambria Math" w:eastAsia="Times New Roman" w:hAnsi="Cambria Math" w:cs="Times New Roman"/>
                <w:sz w:val="22"/>
                <w:szCs w:val="22"/>
              </w:rPr>
              <m:t>y</m:t>
            </m:r>
          </m:e>
        </m:acc>
        <m:r>
          <w:rPr>
            <w:rFonts w:ascii="Cambria Math" w:eastAsia="Times New Roman" w:hAnsi="Cambria Math" w:cs="Times New Roman"/>
            <w:sz w:val="22"/>
            <w:szCs w:val="22"/>
          </w:rPr>
          <m:t>-</m:t>
        </m:r>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b</m:t>
            </m:r>
          </m:e>
          <m:sub>
            <m:r>
              <w:rPr>
                <w:rFonts w:ascii="Cambria Math" w:eastAsia="Times New Roman" w:hAnsi="Cambria Math" w:cs="Times New Roman"/>
                <w:sz w:val="22"/>
                <w:szCs w:val="22"/>
              </w:rPr>
              <m:t>1</m:t>
            </m:r>
          </m:sub>
        </m:sSub>
        <m:acc>
          <m:accPr>
            <m:chr m:val="̅"/>
            <m:ctrlPr>
              <w:rPr>
                <w:rFonts w:ascii="Cambria Math" w:eastAsia="Times New Roman" w:hAnsi="Cambria Math" w:cs="Times New Roman"/>
                <w:i/>
                <w:sz w:val="22"/>
                <w:szCs w:val="22"/>
              </w:rPr>
            </m:ctrlPr>
          </m:accPr>
          <m:e>
            <m:r>
              <w:rPr>
                <w:rFonts w:ascii="Cambria Math" w:eastAsia="Times New Roman" w:hAnsi="Cambria Math" w:cs="Times New Roman"/>
                <w:sz w:val="22"/>
                <w:szCs w:val="22"/>
              </w:rPr>
              <m:t>x</m:t>
            </m:r>
          </m:e>
        </m:acc>
      </m:oMath>
      <w:r w:rsidR="00685091">
        <w:rPr>
          <w:rFonts w:ascii="Times New Roman" w:eastAsia="Times New Roman" w:hAnsi="Times New Roman" w:cs="Times New Roman"/>
          <w:sz w:val="22"/>
          <w:szCs w:val="22"/>
        </w:rPr>
        <w:t xml:space="preserve">   is the </w:t>
      </w:r>
      <w:r w:rsidR="00685091">
        <w:rPr>
          <w:rFonts w:ascii="Times New Roman" w:eastAsia="Times New Roman" w:hAnsi="Times New Roman" w:cs="Times New Roman"/>
          <w:b/>
          <w:bCs/>
          <w:i/>
          <w:iCs/>
          <w:sz w:val="22"/>
          <w:szCs w:val="22"/>
        </w:rPr>
        <w:t>y</w:t>
      </w:r>
      <w:r w:rsidR="00685091">
        <w:rPr>
          <w:rFonts w:ascii="Times New Roman" w:eastAsia="Times New Roman" w:hAnsi="Times New Roman" w:cs="Times New Roman"/>
          <w:b/>
          <w:bCs/>
          <w:sz w:val="22"/>
          <w:szCs w:val="22"/>
        </w:rPr>
        <w:t xml:space="preserve">-intercept </w:t>
      </w:r>
      <w:r w:rsidR="00685091">
        <w:rPr>
          <w:rFonts w:ascii="Times New Roman" w:eastAsia="Times New Roman" w:hAnsi="Times New Roman" w:cs="Times New Roman"/>
          <w:sz w:val="22"/>
          <w:szCs w:val="22"/>
        </w:rPr>
        <w:t xml:space="preserve">of the least-squares regression </w:t>
      </w:r>
      <w:proofErr w:type="gramStart"/>
      <w:r w:rsidR="00685091">
        <w:rPr>
          <w:rFonts w:ascii="Times New Roman" w:eastAsia="Times New Roman" w:hAnsi="Times New Roman" w:cs="Times New Roman"/>
          <w:sz w:val="22"/>
          <w:szCs w:val="22"/>
        </w:rPr>
        <w:t>line</w:t>
      </w:r>
      <w:proofErr w:type="gramEnd"/>
    </w:p>
    <w:p w14:paraId="1E4D37DF" w14:textId="77777777" w:rsidR="00685091" w:rsidRDefault="00685091" w:rsidP="0045563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b/>
          <w:bCs/>
          <w:sz w:val="22"/>
          <w:szCs w:val="22"/>
        </w:rPr>
      </w:pPr>
    </w:p>
    <w:p w14:paraId="2E6FF9AF" w14:textId="280B08B5" w:rsidR="00685091" w:rsidRPr="0045563C" w:rsidRDefault="00685091" w:rsidP="0045563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Note: </w:t>
      </w:r>
      <m:oMath>
        <m:acc>
          <m:accPr>
            <m:chr m:val="̅"/>
            <m:ctrlPr>
              <w:rPr>
                <w:rFonts w:ascii="Cambria Math" w:eastAsia="Times New Roman" w:hAnsi="Cambria Math" w:cs="Times New Roman"/>
                <w:b/>
                <w:bCs/>
                <w:i/>
                <w:sz w:val="22"/>
                <w:szCs w:val="22"/>
              </w:rPr>
            </m:ctrlPr>
          </m:accPr>
          <m:e>
            <m:r>
              <w:rPr>
                <w:rFonts w:ascii="Cambria Math" w:eastAsia="Times New Roman" w:hAnsi="Cambria Math" w:cs="Times New Roman"/>
                <w:sz w:val="22"/>
                <w:szCs w:val="22"/>
              </w:rPr>
              <m:t>x</m:t>
            </m:r>
          </m:e>
        </m:acc>
      </m:oMath>
      <w:r>
        <w:rPr>
          <w:rFonts w:ascii="Times New Roman" w:eastAsia="Times New Roman" w:hAnsi="Times New Roman" w:cs="Times New Roman"/>
          <w:b/>
          <w:bCs/>
          <w:sz w:val="22"/>
          <w:szCs w:val="22"/>
        </w:rPr>
        <w:t xml:space="preserve"> </w:t>
      </w:r>
      <w:r>
        <w:rPr>
          <w:rFonts w:ascii="Times New Roman" w:eastAsia="Times New Roman" w:hAnsi="Times New Roman" w:cs="Times New Roman"/>
          <w:sz w:val="22"/>
          <w:szCs w:val="22"/>
        </w:rPr>
        <w:t xml:space="preserve">is the sample mean and </w:t>
      </w:r>
      <m:oMath>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s</m:t>
            </m:r>
          </m:e>
          <m:sub>
            <m:r>
              <w:rPr>
                <w:rFonts w:ascii="Cambria Math" w:eastAsia="Times New Roman" w:hAnsi="Cambria Math" w:cs="Times New Roman"/>
                <w:sz w:val="22"/>
                <w:szCs w:val="22"/>
              </w:rPr>
              <m:t>x</m:t>
            </m:r>
          </m:sub>
        </m:sSub>
      </m:oMath>
      <w:r>
        <w:rPr>
          <w:rFonts w:ascii="Times New Roman" w:eastAsia="Times New Roman" w:hAnsi="Times New Roman" w:cs="Times New Roman"/>
          <w:sz w:val="22"/>
          <w:szCs w:val="22"/>
        </w:rPr>
        <w:t xml:space="preserve"> is the sample standard deviation of the explanatory variable </w:t>
      </w:r>
      <w:r>
        <w:rPr>
          <w:rFonts w:ascii="Times New Roman" w:eastAsia="Times New Roman" w:hAnsi="Times New Roman" w:cs="Times New Roman"/>
          <w:i/>
          <w:iCs/>
          <w:sz w:val="22"/>
          <w:szCs w:val="22"/>
        </w:rPr>
        <w:t>x</w:t>
      </w:r>
      <w:r>
        <w:rPr>
          <w:rFonts w:ascii="Times New Roman" w:eastAsia="Times New Roman" w:hAnsi="Times New Roman" w:cs="Times New Roman"/>
          <w:sz w:val="22"/>
          <w:szCs w:val="22"/>
        </w:rPr>
        <w:t xml:space="preserve">; </w:t>
      </w:r>
      <m:oMath>
        <m:acc>
          <m:accPr>
            <m:chr m:val="̅"/>
            <m:ctrlPr>
              <w:rPr>
                <w:rFonts w:ascii="Cambria Math" w:eastAsia="Times New Roman" w:hAnsi="Cambria Math" w:cs="Times New Roman"/>
                <w:i/>
                <w:sz w:val="22"/>
                <w:szCs w:val="22"/>
              </w:rPr>
            </m:ctrlPr>
          </m:accPr>
          <m:e>
            <m:r>
              <w:rPr>
                <w:rFonts w:ascii="Cambria Math" w:eastAsia="Times New Roman" w:hAnsi="Cambria Math" w:cs="Times New Roman"/>
                <w:sz w:val="22"/>
                <w:szCs w:val="22"/>
              </w:rPr>
              <m:t>y</m:t>
            </m:r>
          </m:e>
        </m:acc>
      </m:oMath>
      <w:r>
        <w:rPr>
          <w:rFonts w:ascii="Times New Roman" w:eastAsia="Times New Roman" w:hAnsi="Times New Roman" w:cs="Times New Roman"/>
          <w:sz w:val="22"/>
          <w:szCs w:val="22"/>
        </w:rPr>
        <w:t xml:space="preserve"> is the sample mean </w:t>
      </w:r>
      <w:r w:rsidR="0045563C">
        <w:rPr>
          <w:rFonts w:ascii="Times New Roman" w:eastAsia="Times New Roman" w:hAnsi="Times New Roman" w:cs="Times New Roman"/>
          <w:sz w:val="22"/>
          <w:szCs w:val="22"/>
        </w:rPr>
        <w:t xml:space="preserve">and </w:t>
      </w:r>
      <m:oMath>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s</m:t>
            </m:r>
          </m:e>
          <m:sub>
            <m:r>
              <w:rPr>
                <w:rFonts w:ascii="Cambria Math" w:eastAsia="Times New Roman" w:hAnsi="Cambria Math" w:cs="Times New Roman"/>
                <w:sz w:val="22"/>
                <w:szCs w:val="22"/>
              </w:rPr>
              <m:t>y</m:t>
            </m:r>
          </m:sub>
        </m:sSub>
      </m:oMath>
      <w:r w:rsidR="0045563C">
        <w:rPr>
          <w:rFonts w:ascii="Times New Roman" w:eastAsia="Times New Roman" w:hAnsi="Times New Roman" w:cs="Times New Roman"/>
          <w:sz w:val="22"/>
          <w:szCs w:val="22"/>
        </w:rPr>
        <w:t xml:space="preserve"> is the sample standard deviation of the response variable </w:t>
      </w:r>
      <w:r w:rsidR="0045563C">
        <w:rPr>
          <w:rFonts w:ascii="Times New Roman" w:eastAsia="Times New Roman" w:hAnsi="Times New Roman" w:cs="Times New Roman"/>
          <w:i/>
          <w:iCs/>
          <w:sz w:val="22"/>
          <w:szCs w:val="22"/>
        </w:rPr>
        <w:t>y</w:t>
      </w:r>
      <w:r w:rsidR="0045563C">
        <w:rPr>
          <w:rFonts w:ascii="Times New Roman" w:eastAsia="Times New Roman" w:hAnsi="Times New Roman" w:cs="Times New Roman"/>
          <w:sz w:val="22"/>
          <w:szCs w:val="22"/>
        </w:rPr>
        <w:t xml:space="preserve">. </w:t>
      </w:r>
    </w:p>
    <w:p w14:paraId="51C191FB" w14:textId="77777777" w:rsidR="00602A30" w:rsidRDefault="00602A30" w:rsidP="00602A30">
      <w:pPr>
        <w:rPr>
          <w:rFonts w:eastAsia="Times New Roman" w:cs="Times New Roman"/>
        </w:rPr>
      </w:pPr>
    </w:p>
    <w:p w14:paraId="41B2E500" w14:textId="4A59CF89" w:rsidR="00670324" w:rsidRDefault="00670324" w:rsidP="002D4A27"/>
    <w:p w14:paraId="58318C62" w14:textId="77777777" w:rsidR="00602A30" w:rsidRDefault="00602A30" w:rsidP="002D4A27"/>
    <w:p w14:paraId="7FE375D9" w14:textId="688D66F9" w:rsidR="00602A30" w:rsidRPr="0045563C" w:rsidRDefault="0045563C" w:rsidP="002D4A27">
      <w:pPr>
        <w:rPr>
          <w:rFonts w:ascii="Times New Roman" w:hAnsi="Times New Roman" w:cs="Times New Roman"/>
          <w:sz w:val="22"/>
          <w:szCs w:val="22"/>
        </w:rPr>
      </w:pPr>
      <w:r w:rsidRPr="0045563C">
        <w:rPr>
          <w:rFonts w:ascii="Times New Roman" w:hAnsi="Times New Roman" w:cs="Times New Roman"/>
          <w:b/>
          <w:sz w:val="22"/>
          <w:szCs w:val="22"/>
        </w:rPr>
        <w:t xml:space="preserve">EXAMPLE: </w:t>
      </w:r>
      <w:r w:rsidR="00602A30" w:rsidRPr="0045563C">
        <w:rPr>
          <w:rFonts w:ascii="Times New Roman" w:hAnsi="Times New Roman" w:cs="Times New Roman"/>
          <w:b/>
          <w:sz w:val="22"/>
          <w:szCs w:val="22"/>
        </w:rPr>
        <w:t xml:space="preserve">  Finding the Least-Squares Regression Line </w:t>
      </w:r>
    </w:p>
    <w:p w14:paraId="374CFB16" w14:textId="77777777" w:rsidR="00602A30" w:rsidRPr="0045563C" w:rsidRDefault="00602A30" w:rsidP="002D4A27">
      <w:pPr>
        <w:rPr>
          <w:rFonts w:ascii="Times New Roman" w:hAnsi="Times New Roman" w:cs="Times New Roman"/>
          <w:sz w:val="22"/>
          <w:szCs w:val="22"/>
        </w:rPr>
      </w:pPr>
    </w:p>
    <w:p w14:paraId="1F493EA8" w14:textId="7E1C5066" w:rsidR="00602A30" w:rsidRPr="0045563C" w:rsidRDefault="00602A30" w:rsidP="002D4A27">
      <w:pPr>
        <w:rPr>
          <w:rFonts w:ascii="Times New Roman" w:hAnsi="Times New Roman" w:cs="Times New Roman"/>
          <w:sz w:val="22"/>
          <w:szCs w:val="22"/>
        </w:rPr>
      </w:pPr>
      <w:r w:rsidRPr="0045563C">
        <w:rPr>
          <w:rFonts w:ascii="Times New Roman" w:hAnsi="Times New Roman" w:cs="Times New Roman"/>
          <w:sz w:val="22"/>
          <w:szCs w:val="22"/>
        </w:rPr>
        <w:t xml:space="preserve">Using </w:t>
      </w:r>
      <w:proofErr w:type="gramStart"/>
      <w:r w:rsidRPr="0045563C">
        <w:rPr>
          <w:rFonts w:ascii="Times New Roman" w:hAnsi="Times New Roman" w:cs="Times New Roman"/>
          <w:sz w:val="22"/>
          <w:szCs w:val="22"/>
        </w:rPr>
        <w:t>the drilling</w:t>
      </w:r>
      <w:proofErr w:type="gramEnd"/>
      <w:r w:rsidRPr="0045563C">
        <w:rPr>
          <w:rFonts w:ascii="Times New Roman" w:hAnsi="Times New Roman" w:cs="Times New Roman"/>
          <w:sz w:val="22"/>
          <w:szCs w:val="22"/>
        </w:rPr>
        <w:t xml:space="preserve"> </w:t>
      </w:r>
      <w:r w:rsidR="00D008B6" w:rsidRPr="0045563C">
        <w:rPr>
          <w:rFonts w:ascii="Times New Roman" w:hAnsi="Times New Roman" w:cs="Times New Roman"/>
          <w:sz w:val="22"/>
          <w:szCs w:val="22"/>
        </w:rPr>
        <w:t xml:space="preserve">or Zillow </w:t>
      </w:r>
      <w:r w:rsidRPr="0045563C">
        <w:rPr>
          <w:rFonts w:ascii="Times New Roman" w:hAnsi="Times New Roman" w:cs="Times New Roman"/>
          <w:sz w:val="22"/>
          <w:szCs w:val="22"/>
        </w:rPr>
        <w:t xml:space="preserve">data. </w:t>
      </w:r>
    </w:p>
    <w:p w14:paraId="5C934D79" w14:textId="7BEFEA6D" w:rsidR="00602A30" w:rsidRPr="0045563C" w:rsidRDefault="00602A30" w:rsidP="00602A30">
      <w:pPr>
        <w:pStyle w:val="ListParagraph"/>
        <w:numPr>
          <w:ilvl w:val="0"/>
          <w:numId w:val="3"/>
        </w:numPr>
        <w:rPr>
          <w:rFonts w:ascii="Times New Roman" w:eastAsia="Times New Roman" w:hAnsi="Times New Roman" w:cs="Times New Roman"/>
          <w:sz w:val="22"/>
          <w:szCs w:val="22"/>
        </w:rPr>
      </w:pPr>
      <w:r w:rsidRPr="0045563C">
        <w:rPr>
          <w:rFonts w:ascii="Times New Roman" w:hAnsi="Times New Roman" w:cs="Times New Roman"/>
          <w:color w:val="000000" w:themeColor="text1"/>
          <w:kern w:val="24"/>
          <w:sz w:val="22"/>
          <w:szCs w:val="22"/>
        </w:rPr>
        <w:t>Find the least-squares regression line.</w:t>
      </w:r>
    </w:p>
    <w:p w14:paraId="3E014837" w14:textId="009CB7F1" w:rsidR="0045563C" w:rsidRDefault="0045563C" w:rsidP="0045563C">
      <w:pPr>
        <w:rPr>
          <w:rFonts w:ascii="Times New Roman" w:eastAsia="Times New Roman" w:hAnsi="Times New Roman" w:cs="Times New Roman"/>
          <w:sz w:val="22"/>
          <w:szCs w:val="22"/>
        </w:rPr>
      </w:pPr>
    </w:p>
    <w:p w14:paraId="17494B94" w14:textId="71E53AFD" w:rsidR="0045563C" w:rsidRDefault="0045563C" w:rsidP="0045563C">
      <w:pPr>
        <w:rPr>
          <w:rFonts w:ascii="Times New Roman" w:eastAsia="Times New Roman" w:hAnsi="Times New Roman" w:cs="Times New Roman"/>
          <w:sz w:val="22"/>
          <w:szCs w:val="22"/>
        </w:rPr>
      </w:pPr>
    </w:p>
    <w:p w14:paraId="0214F988" w14:textId="79B58AC7" w:rsidR="0045563C" w:rsidRDefault="0045563C" w:rsidP="0045563C">
      <w:pPr>
        <w:rPr>
          <w:rFonts w:ascii="Times New Roman" w:eastAsia="Times New Roman" w:hAnsi="Times New Roman" w:cs="Times New Roman"/>
          <w:sz w:val="22"/>
          <w:szCs w:val="22"/>
        </w:rPr>
      </w:pPr>
    </w:p>
    <w:p w14:paraId="4499F339" w14:textId="77777777" w:rsidR="0045563C" w:rsidRPr="0045563C" w:rsidRDefault="0045563C" w:rsidP="0045563C">
      <w:pPr>
        <w:rPr>
          <w:rFonts w:ascii="Times New Roman" w:eastAsia="Times New Roman" w:hAnsi="Times New Roman" w:cs="Times New Roman"/>
          <w:sz w:val="22"/>
          <w:szCs w:val="22"/>
        </w:rPr>
      </w:pPr>
    </w:p>
    <w:p w14:paraId="1A100954" w14:textId="0912CCA0" w:rsidR="00602A30" w:rsidRPr="0045563C" w:rsidRDefault="00602A30" w:rsidP="00602A30">
      <w:pPr>
        <w:pStyle w:val="ListParagraph"/>
        <w:numPr>
          <w:ilvl w:val="0"/>
          <w:numId w:val="3"/>
        </w:numPr>
        <w:rPr>
          <w:rFonts w:ascii="Times New Roman" w:eastAsia="Times New Roman" w:hAnsi="Times New Roman" w:cs="Times New Roman"/>
          <w:sz w:val="22"/>
          <w:szCs w:val="22"/>
        </w:rPr>
      </w:pPr>
      <w:r w:rsidRPr="0045563C">
        <w:rPr>
          <w:rFonts w:ascii="Times New Roman" w:hAnsi="Times New Roman" w:cs="Times New Roman"/>
          <w:color w:val="000000" w:themeColor="text1"/>
          <w:kern w:val="24"/>
          <w:sz w:val="22"/>
          <w:szCs w:val="22"/>
        </w:rPr>
        <w:t>Predict the drilling time if drilling starts at 130 feet.</w:t>
      </w:r>
      <w:r w:rsidR="00D008B6" w:rsidRPr="0045563C">
        <w:rPr>
          <w:rFonts w:ascii="Times New Roman" w:hAnsi="Times New Roman" w:cs="Times New Roman"/>
          <w:color w:val="000000" w:themeColor="text1"/>
          <w:kern w:val="24"/>
          <w:sz w:val="22"/>
          <w:szCs w:val="22"/>
        </w:rPr>
        <w:t xml:space="preserve"> Choose a Zestimate from to make a prediction if you are using Zillow data].</w:t>
      </w:r>
    </w:p>
    <w:p w14:paraId="72C0979D" w14:textId="11A1516C" w:rsidR="0045563C" w:rsidRDefault="0045563C" w:rsidP="0045563C">
      <w:pPr>
        <w:rPr>
          <w:rFonts w:ascii="Times New Roman" w:eastAsia="Times New Roman" w:hAnsi="Times New Roman" w:cs="Times New Roman"/>
          <w:sz w:val="22"/>
          <w:szCs w:val="22"/>
        </w:rPr>
      </w:pPr>
    </w:p>
    <w:p w14:paraId="74BD473E" w14:textId="1C62F968" w:rsidR="0045563C" w:rsidRDefault="0045563C" w:rsidP="0045563C">
      <w:pPr>
        <w:rPr>
          <w:rFonts w:ascii="Times New Roman" w:eastAsia="Times New Roman" w:hAnsi="Times New Roman" w:cs="Times New Roman"/>
          <w:sz w:val="22"/>
          <w:szCs w:val="22"/>
        </w:rPr>
      </w:pPr>
    </w:p>
    <w:p w14:paraId="1C06C334" w14:textId="4A7B731D" w:rsidR="0045563C" w:rsidRDefault="0045563C" w:rsidP="0045563C">
      <w:pPr>
        <w:rPr>
          <w:rFonts w:ascii="Times New Roman" w:eastAsia="Times New Roman" w:hAnsi="Times New Roman" w:cs="Times New Roman"/>
          <w:sz w:val="22"/>
          <w:szCs w:val="22"/>
        </w:rPr>
      </w:pPr>
    </w:p>
    <w:p w14:paraId="7CFBF579" w14:textId="69053045" w:rsidR="0045563C" w:rsidRDefault="0045563C" w:rsidP="0045563C">
      <w:pPr>
        <w:rPr>
          <w:rFonts w:ascii="Times New Roman" w:eastAsia="Times New Roman" w:hAnsi="Times New Roman" w:cs="Times New Roman"/>
          <w:sz w:val="22"/>
          <w:szCs w:val="22"/>
        </w:rPr>
      </w:pPr>
    </w:p>
    <w:p w14:paraId="0719B717" w14:textId="77777777" w:rsidR="0045563C" w:rsidRPr="0045563C" w:rsidRDefault="0045563C" w:rsidP="0045563C">
      <w:pPr>
        <w:rPr>
          <w:rFonts w:ascii="Times New Roman" w:eastAsia="Times New Roman" w:hAnsi="Times New Roman" w:cs="Times New Roman"/>
          <w:sz w:val="22"/>
          <w:szCs w:val="22"/>
        </w:rPr>
      </w:pPr>
    </w:p>
    <w:p w14:paraId="7442A458" w14:textId="3341DAED" w:rsidR="00602A30" w:rsidRPr="0045563C" w:rsidRDefault="00602A30" w:rsidP="00602A30">
      <w:pPr>
        <w:pStyle w:val="ListParagraph"/>
        <w:numPr>
          <w:ilvl w:val="0"/>
          <w:numId w:val="3"/>
        </w:numPr>
        <w:rPr>
          <w:rFonts w:ascii="Times New Roman" w:eastAsia="Times New Roman" w:hAnsi="Times New Roman" w:cs="Times New Roman"/>
          <w:sz w:val="22"/>
          <w:szCs w:val="22"/>
        </w:rPr>
      </w:pPr>
      <w:r w:rsidRPr="0045563C">
        <w:rPr>
          <w:rFonts w:ascii="Times New Roman" w:hAnsi="Times New Roman" w:cs="Times New Roman"/>
          <w:color w:val="000000" w:themeColor="text1"/>
          <w:kern w:val="24"/>
          <w:sz w:val="22"/>
          <w:szCs w:val="22"/>
        </w:rPr>
        <w:t>Is the observed drilling time at 130 feet above, or below, average</w:t>
      </w:r>
      <w:ins w:id="31" w:author="Michael Sullivan" w:date="2023-06-30T07:29:00Z">
        <w:r w:rsidR="00693BCA">
          <w:rPr>
            <w:rFonts w:ascii="Times New Roman" w:hAnsi="Times New Roman" w:cs="Times New Roman"/>
            <w:color w:val="000000" w:themeColor="text1"/>
            <w:kern w:val="24"/>
            <w:sz w:val="22"/>
            <w:szCs w:val="22"/>
          </w:rPr>
          <w:t>?</w:t>
        </w:r>
      </w:ins>
      <w:del w:id="32" w:author="Heidi Lyne" w:date="2023-06-18T11:39:00Z">
        <w:r w:rsidRPr="0045563C" w:rsidDel="002A59BD">
          <w:rPr>
            <w:rFonts w:ascii="Times New Roman" w:hAnsi="Times New Roman" w:cs="Times New Roman"/>
            <w:color w:val="000000" w:themeColor="text1"/>
            <w:kern w:val="24"/>
            <w:sz w:val="22"/>
            <w:szCs w:val="22"/>
          </w:rPr>
          <w:delText>.</w:delText>
        </w:r>
      </w:del>
      <w:ins w:id="33" w:author="Michael Sullivan" w:date="2023-06-30T07:28:00Z">
        <w:r w:rsidR="00F3316C">
          <w:rPr>
            <w:rFonts w:ascii="Times New Roman" w:hAnsi="Times New Roman" w:cs="Times New Roman"/>
            <w:color w:val="000000" w:themeColor="text1"/>
            <w:kern w:val="24"/>
            <w:sz w:val="22"/>
            <w:szCs w:val="22"/>
          </w:rPr>
          <w:t xml:space="preserve">[Is the </w:t>
        </w:r>
        <w:r w:rsidR="00693BCA">
          <w:rPr>
            <w:rFonts w:ascii="Times New Roman" w:hAnsi="Times New Roman" w:cs="Times New Roman"/>
            <w:color w:val="000000" w:themeColor="text1"/>
            <w:kern w:val="24"/>
            <w:sz w:val="22"/>
            <w:szCs w:val="22"/>
          </w:rPr>
          <w:t>selling price above or below average if you are using the Zillow data</w:t>
        </w:r>
      </w:ins>
      <w:ins w:id="34" w:author="Michael Sullivan" w:date="2023-06-30T07:29:00Z">
        <w:r w:rsidR="00693BCA">
          <w:rPr>
            <w:rFonts w:ascii="Times New Roman" w:hAnsi="Times New Roman" w:cs="Times New Roman"/>
            <w:color w:val="000000" w:themeColor="text1"/>
            <w:kern w:val="24"/>
            <w:sz w:val="22"/>
            <w:szCs w:val="22"/>
          </w:rPr>
          <w:t>]</w:t>
        </w:r>
      </w:ins>
      <w:del w:id="35" w:author="Heidi Lyne" w:date="2023-06-18T11:39:00Z">
        <w:r w:rsidR="00D008B6" w:rsidRPr="0045563C" w:rsidDel="002A59BD">
          <w:rPr>
            <w:rFonts w:ascii="Times New Roman" w:hAnsi="Times New Roman" w:cs="Times New Roman"/>
            <w:color w:val="000000" w:themeColor="text1"/>
            <w:kern w:val="24"/>
            <w:sz w:val="22"/>
            <w:szCs w:val="22"/>
          </w:rPr>
          <w:delText xml:space="preserve">  </w:delText>
        </w:r>
      </w:del>
    </w:p>
    <w:p w14:paraId="6B419AAA" w14:textId="35BFF950" w:rsidR="0045563C" w:rsidRDefault="0045563C" w:rsidP="0045563C">
      <w:pPr>
        <w:rPr>
          <w:rFonts w:ascii="Times New Roman" w:eastAsia="Times New Roman" w:hAnsi="Times New Roman" w:cs="Times New Roman"/>
          <w:sz w:val="22"/>
          <w:szCs w:val="22"/>
        </w:rPr>
      </w:pPr>
    </w:p>
    <w:p w14:paraId="20CC5246" w14:textId="597D0399" w:rsidR="0045563C" w:rsidRDefault="0045563C" w:rsidP="0045563C">
      <w:pPr>
        <w:rPr>
          <w:rFonts w:ascii="Times New Roman" w:eastAsia="Times New Roman" w:hAnsi="Times New Roman" w:cs="Times New Roman"/>
          <w:sz w:val="22"/>
          <w:szCs w:val="22"/>
        </w:rPr>
      </w:pPr>
    </w:p>
    <w:p w14:paraId="2BFFD8F4" w14:textId="1132D05A" w:rsidR="0045563C" w:rsidRDefault="0045563C" w:rsidP="0045563C">
      <w:pPr>
        <w:rPr>
          <w:rFonts w:ascii="Times New Roman" w:eastAsia="Times New Roman" w:hAnsi="Times New Roman" w:cs="Times New Roman"/>
          <w:sz w:val="22"/>
          <w:szCs w:val="22"/>
        </w:rPr>
      </w:pPr>
    </w:p>
    <w:p w14:paraId="656FB9A6" w14:textId="0A3214E9" w:rsidR="0045563C" w:rsidRDefault="0045563C" w:rsidP="0045563C">
      <w:pPr>
        <w:rPr>
          <w:rFonts w:ascii="Times New Roman" w:eastAsia="Times New Roman" w:hAnsi="Times New Roman" w:cs="Times New Roman"/>
          <w:sz w:val="22"/>
          <w:szCs w:val="22"/>
        </w:rPr>
      </w:pPr>
    </w:p>
    <w:p w14:paraId="3E58EEEF" w14:textId="77777777" w:rsidR="0045563C" w:rsidRPr="0045563C" w:rsidRDefault="0045563C" w:rsidP="0045563C">
      <w:pPr>
        <w:rPr>
          <w:rFonts w:ascii="Times New Roman" w:eastAsia="Times New Roman" w:hAnsi="Times New Roman" w:cs="Times New Roman"/>
          <w:sz w:val="22"/>
          <w:szCs w:val="22"/>
        </w:rPr>
      </w:pPr>
    </w:p>
    <w:p w14:paraId="3BA7B317" w14:textId="77777777" w:rsidR="00602A30" w:rsidRPr="0045563C" w:rsidRDefault="00602A30" w:rsidP="00602A30">
      <w:pPr>
        <w:pStyle w:val="ListParagraph"/>
        <w:numPr>
          <w:ilvl w:val="0"/>
          <w:numId w:val="3"/>
        </w:numPr>
        <w:rPr>
          <w:rFonts w:ascii="Times New Roman" w:eastAsia="Times New Roman" w:hAnsi="Times New Roman" w:cs="Times New Roman"/>
          <w:sz w:val="22"/>
          <w:szCs w:val="22"/>
        </w:rPr>
      </w:pPr>
      <w:r w:rsidRPr="0045563C">
        <w:rPr>
          <w:rFonts w:ascii="Times New Roman" w:hAnsi="Times New Roman" w:cs="Times New Roman"/>
          <w:color w:val="000000" w:themeColor="text1"/>
          <w:kern w:val="24"/>
          <w:sz w:val="22"/>
          <w:szCs w:val="22"/>
        </w:rPr>
        <w:t xml:space="preserve">Draw the least-squares regression line on the scatter diagram of the data. </w:t>
      </w:r>
    </w:p>
    <w:p w14:paraId="57F56754" w14:textId="77777777" w:rsidR="00602A30" w:rsidRPr="0045563C" w:rsidRDefault="00602A30" w:rsidP="002D4A27">
      <w:pPr>
        <w:rPr>
          <w:rFonts w:ascii="Times New Roman" w:hAnsi="Times New Roman" w:cs="Times New Roman"/>
          <w:sz w:val="22"/>
          <w:szCs w:val="22"/>
        </w:rPr>
      </w:pPr>
    </w:p>
    <w:p w14:paraId="2B8E3B38" w14:textId="77777777" w:rsidR="00602A30" w:rsidRPr="0045563C" w:rsidRDefault="00602A30" w:rsidP="002D4A27">
      <w:pPr>
        <w:rPr>
          <w:rFonts w:ascii="Times New Roman" w:hAnsi="Times New Roman" w:cs="Times New Roman"/>
          <w:sz w:val="22"/>
          <w:szCs w:val="22"/>
        </w:rPr>
      </w:pPr>
    </w:p>
    <w:p w14:paraId="0A82A039" w14:textId="77777777" w:rsidR="00602A30" w:rsidRPr="0045563C" w:rsidRDefault="00602A30" w:rsidP="002D4A27">
      <w:pPr>
        <w:rPr>
          <w:rFonts w:ascii="Times New Roman" w:hAnsi="Times New Roman" w:cs="Times New Roman"/>
          <w:sz w:val="22"/>
          <w:szCs w:val="22"/>
        </w:rPr>
      </w:pPr>
    </w:p>
    <w:p w14:paraId="50496C1E" w14:textId="77777777" w:rsidR="00602A30" w:rsidRPr="0045563C" w:rsidRDefault="00602A30" w:rsidP="002D4A27">
      <w:pPr>
        <w:rPr>
          <w:rFonts w:ascii="Times New Roman" w:hAnsi="Times New Roman" w:cs="Times New Roman"/>
          <w:sz w:val="22"/>
          <w:szCs w:val="22"/>
        </w:rPr>
      </w:pPr>
    </w:p>
    <w:p w14:paraId="2BC5AAB1" w14:textId="77777777" w:rsidR="00602A30" w:rsidRDefault="00602A30" w:rsidP="002D4A27"/>
    <w:p w14:paraId="59322270" w14:textId="77777777" w:rsidR="00602A30" w:rsidRDefault="00602A30" w:rsidP="002D4A27"/>
    <w:p w14:paraId="7360103B" w14:textId="77777777" w:rsidR="00602A30" w:rsidRDefault="00602A30" w:rsidP="002D4A27"/>
    <w:p w14:paraId="475B96B4" w14:textId="77777777" w:rsidR="00602A30" w:rsidRDefault="00602A30" w:rsidP="002D4A27"/>
    <w:p w14:paraId="1FB14731" w14:textId="74D31AD1" w:rsidR="00602A30" w:rsidRDefault="00602A30" w:rsidP="002D4A27"/>
    <w:p w14:paraId="61B8B584" w14:textId="061870E2" w:rsidR="0045563C" w:rsidRDefault="0045563C" w:rsidP="002D4A27"/>
    <w:p w14:paraId="72AF3F1A" w14:textId="4814C0B4" w:rsidR="0045563C" w:rsidRDefault="0045563C" w:rsidP="002D4A27"/>
    <w:p w14:paraId="5F31A7C2" w14:textId="77777777" w:rsidR="0045563C" w:rsidRDefault="0045563C" w:rsidP="002D4A27"/>
    <w:p w14:paraId="396CB1AA" w14:textId="77777777" w:rsidR="00D5409B" w:rsidRPr="00346363" w:rsidRDefault="00D5409B" w:rsidP="00D5409B">
      <w:pPr>
        <w:rPr>
          <w:rFonts w:ascii="Times New Roman" w:hAnsi="Times New Roman" w:cs="Times New Roman"/>
          <w:b/>
          <w:sz w:val="20"/>
          <w:szCs w:val="20"/>
        </w:rPr>
      </w:pPr>
    </w:p>
    <w:p w14:paraId="19E88999" w14:textId="0010D569" w:rsidR="00D5409B" w:rsidRPr="00D5409B" w:rsidRDefault="00D5409B" w:rsidP="00D5409B">
      <w:pPr>
        <w:rPr>
          <w:b/>
          <w:sz w:val="28"/>
        </w:rPr>
      </w:pPr>
      <w:r>
        <w:rPr>
          <w:rFonts w:ascii="Century" w:hAnsi="Century" w:cs="Times New Roman"/>
          <w:b/>
          <w:noProof/>
        </w:rPr>
        <mc:AlternateContent>
          <mc:Choice Requires="wps">
            <w:drawing>
              <wp:anchor distT="0" distB="0" distL="114300" distR="114300" simplePos="0" relativeHeight="251671552" behindDoc="1" locked="0" layoutInCell="1" allowOverlap="1" wp14:anchorId="08F366F6" wp14:editId="7CC19D91">
                <wp:simplePos x="0" y="0"/>
                <wp:positionH relativeFrom="column">
                  <wp:posOffset>-33337</wp:posOffset>
                </wp:positionH>
                <wp:positionV relativeFrom="paragraph">
                  <wp:posOffset>20320</wp:posOffset>
                </wp:positionV>
                <wp:extent cx="152400" cy="166688"/>
                <wp:effectExtent l="0" t="0" r="19050" b="24130"/>
                <wp:wrapNone/>
                <wp:docPr id="30" name="Oval 30"/>
                <wp:cNvGraphicFramePr/>
                <a:graphic xmlns:a="http://schemas.openxmlformats.org/drawingml/2006/main">
                  <a:graphicData uri="http://schemas.microsoft.com/office/word/2010/wordprocessingShape">
                    <wps:wsp>
                      <wps:cNvSpPr/>
                      <wps:spPr>
                        <a:xfrm>
                          <a:off x="0" y="0"/>
                          <a:ext cx="152400" cy="166688"/>
                        </a:xfrm>
                        <a:prstGeom prst="ellipse">
                          <a:avLst/>
                        </a:prstGeom>
                        <a:solidFill>
                          <a:srgbClr val="FFC000"/>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70C99DD" id="Oval 30" o:spid="_x0000_s1026" style="position:absolute;margin-left:-2.6pt;margin-top:1.6pt;width:12pt;height:1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" fillcolor="#ffc000" strokecolor="#4f81bd [3204]" strokeweight="1.5pt"/>
            </w:pict>
          </mc:Fallback>
        </mc:AlternateContent>
      </w:r>
      <w:r>
        <w:rPr>
          <w:rFonts w:ascii="Century" w:hAnsi="Century" w:cs="Times New Roman"/>
          <w:b/>
        </w:rPr>
        <w:t>2</w:t>
      </w:r>
      <w:r w:rsidRPr="00302A40">
        <w:rPr>
          <w:rFonts w:ascii="Century" w:hAnsi="Century" w:cs="Times New Roman"/>
          <w:b/>
        </w:rPr>
        <w:t xml:space="preserve"> </w:t>
      </w:r>
      <w:r>
        <w:rPr>
          <w:rFonts w:ascii="Century" w:hAnsi="Century" w:cs="Times New Roman"/>
          <w:b/>
        </w:rPr>
        <w:t xml:space="preserve">Interpret the Slope and the </w:t>
      </w:r>
      <w:r>
        <w:rPr>
          <w:rFonts w:ascii="Century" w:hAnsi="Century" w:cs="Times New Roman"/>
          <w:b/>
          <w:i/>
          <w:iCs/>
        </w:rPr>
        <w:t>y</w:t>
      </w:r>
      <w:r>
        <w:rPr>
          <w:rFonts w:ascii="Century" w:hAnsi="Century" w:cs="Times New Roman"/>
          <w:b/>
        </w:rPr>
        <w:t>-Intercept of the Least-Squares Regression Line</w:t>
      </w:r>
    </w:p>
    <w:p w14:paraId="12FAEEF9" w14:textId="77777777" w:rsidR="00D5409B" w:rsidRDefault="00D5409B" w:rsidP="00602A30">
      <w:pPr>
        <w:pStyle w:val="NormalWeb"/>
        <w:spacing w:before="0" w:beforeAutospacing="0" w:after="0" w:afterAutospacing="0"/>
        <w:textAlignment w:val="baseline"/>
        <w:rPr>
          <w:rFonts w:ascii="Times New Roman" w:eastAsia="MS PGothic" w:hAnsi="Times New Roman" w:cstheme="minorBidi"/>
          <w:b/>
          <w:bCs/>
          <w:color w:val="000000" w:themeColor="text1"/>
          <w:kern w:val="24"/>
          <w:sz w:val="24"/>
          <w:szCs w:val="56"/>
        </w:rPr>
      </w:pPr>
    </w:p>
    <w:p w14:paraId="6E66615E" w14:textId="5A9B16EE" w:rsidR="00432BCD" w:rsidRDefault="00432BCD" w:rsidP="00602A30">
      <w:pPr>
        <w:pStyle w:val="NormalWeb"/>
        <w:spacing w:before="0" w:beforeAutospacing="0" w:after="0" w:afterAutospacing="0"/>
        <w:textAlignment w:val="baseline"/>
        <w:rPr>
          <w:rFonts w:ascii="Times New Roman" w:eastAsia="MS PGothic" w:hAnsi="Times New Roman"/>
          <w:b/>
          <w:bCs/>
          <w:color w:val="000000" w:themeColor="text1"/>
          <w:kern w:val="24"/>
          <w:sz w:val="22"/>
          <w:szCs w:val="22"/>
        </w:rPr>
      </w:pPr>
    </w:p>
    <w:p w14:paraId="3F9AB7C1" w14:textId="77777777" w:rsidR="00833A63" w:rsidRDefault="00432BCD" w:rsidP="00602A30">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r>
        <w:rPr>
          <w:rFonts w:ascii="Times New Roman" w:eastAsia="MS PGothic" w:hAnsi="Times New Roman"/>
          <w:color w:val="000000" w:themeColor="text1"/>
          <w:kern w:val="24"/>
          <w:sz w:val="22"/>
          <w:szCs w:val="22"/>
        </w:rPr>
        <w:t>Recall in the previous section, the drilling data. If the equation for drilling data</w:t>
      </w:r>
      <w:r w:rsidR="00833A63">
        <w:rPr>
          <w:rFonts w:ascii="Times New Roman" w:eastAsia="MS PGothic" w:hAnsi="Times New Roman"/>
          <w:color w:val="000000" w:themeColor="text1"/>
          <w:kern w:val="24"/>
          <w:sz w:val="22"/>
          <w:szCs w:val="22"/>
        </w:rPr>
        <w:t xml:space="preserve"> is </w:t>
      </w:r>
    </w:p>
    <w:p w14:paraId="0ACB830E" w14:textId="2D88412E" w:rsidR="00432BCD" w:rsidRPr="00432BCD" w:rsidRDefault="00000000" w:rsidP="00833A63">
      <w:pPr>
        <w:pStyle w:val="NormalWeb"/>
        <w:spacing w:before="0" w:beforeAutospacing="0" w:after="0" w:afterAutospacing="0"/>
        <w:jc w:val="center"/>
        <w:textAlignment w:val="baseline"/>
        <w:rPr>
          <w:rFonts w:ascii="Times New Roman" w:eastAsia="MS PGothic" w:hAnsi="Times New Roman"/>
          <w:color w:val="000000" w:themeColor="text1"/>
          <w:kern w:val="24"/>
          <w:sz w:val="22"/>
          <w:szCs w:val="22"/>
        </w:rPr>
      </w:pPr>
      <m:oMathPara>
        <m:oMath>
          <m:acc>
            <m:accPr>
              <m:ctrlPr>
                <w:rPr>
                  <w:rFonts w:ascii="Cambria Math" w:eastAsia="MS PGothic" w:hAnsi="Cambria Math"/>
                  <w:i/>
                  <w:color w:val="000000" w:themeColor="text1"/>
                  <w:kern w:val="24"/>
                  <w:sz w:val="22"/>
                  <w:szCs w:val="22"/>
                </w:rPr>
              </m:ctrlPr>
            </m:accPr>
            <m:e>
              <m:r>
                <w:rPr>
                  <w:rFonts w:ascii="Cambria Math" w:eastAsia="MS PGothic" w:hAnsi="Cambria Math"/>
                  <w:color w:val="000000" w:themeColor="text1"/>
                  <w:kern w:val="24"/>
                  <w:sz w:val="22"/>
                  <w:szCs w:val="22"/>
                </w:rPr>
                <m:t>y</m:t>
              </m:r>
            </m:e>
          </m:acc>
          <m:r>
            <w:rPr>
              <w:rFonts w:ascii="Cambria Math" w:eastAsia="MS PGothic" w:hAnsi="Cambria Math"/>
              <w:color w:val="000000" w:themeColor="text1"/>
              <w:kern w:val="24"/>
              <w:sz w:val="22"/>
              <w:szCs w:val="22"/>
            </w:rPr>
            <m:t>=0.0116x+5.5273</m:t>
          </m:r>
        </m:oMath>
      </m:oMathPara>
    </w:p>
    <w:p w14:paraId="1C93511A" w14:textId="77777777" w:rsidR="00432BCD" w:rsidRDefault="00432BCD" w:rsidP="00602A30">
      <w:pPr>
        <w:pStyle w:val="NormalWeb"/>
        <w:spacing w:before="0" w:beforeAutospacing="0" w:after="0" w:afterAutospacing="0"/>
        <w:textAlignment w:val="baseline"/>
        <w:rPr>
          <w:rFonts w:ascii="Times New Roman" w:eastAsia="MS PGothic" w:hAnsi="Times New Roman"/>
          <w:b/>
          <w:bCs/>
          <w:color w:val="000000" w:themeColor="text1"/>
          <w:kern w:val="24"/>
          <w:sz w:val="22"/>
          <w:szCs w:val="22"/>
        </w:rPr>
      </w:pPr>
    </w:p>
    <w:p w14:paraId="7C5A3A4A" w14:textId="68B255D2" w:rsidR="00602A30" w:rsidRPr="00432BCD" w:rsidRDefault="00602A30" w:rsidP="00602A30">
      <w:pPr>
        <w:pStyle w:val="NormalWeb"/>
        <w:spacing w:before="0" w:beforeAutospacing="0" w:after="0" w:afterAutospacing="0"/>
        <w:textAlignment w:val="baseline"/>
        <w:rPr>
          <w:rFonts w:ascii="Times New Roman" w:hAnsi="Times New Roman"/>
          <w:sz w:val="22"/>
          <w:szCs w:val="22"/>
        </w:rPr>
      </w:pPr>
      <w:r w:rsidRPr="00432BCD">
        <w:rPr>
          <w:rFonts w:ascii="Times New Roman" w:eastAsia="MS PGothic" w:hAnsi="Times New Roman"/>
          <w:b/>
          <w:bCs/>
          <w:color w:val="000000" w:themeColor="text1"/>
          <w:kern w:val="24"/>
          <w:sz w:val="22"/>
          <w:szCs w:val="22"/>
        </w:rPr>
        <w:t>Interpretation of Slope:</w:t>
      </w:r>
    </w:p>
    <w:p w14:paraId="2C7B2F9B" w14:textId="77777777" w:rsidR="00602A30" w:rsidRPr="00432BCD" w:rsidRDefault="00602A30" w:rsidP="00602A30">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r w:rsidRPr="00432BCD">
        <w:rPr>
          <w:rFonts w:ascii="Times New Roman" w:eastAsia="MS PGothic" w:hAnsi="Times New Roman"/>
          <w:color w:val="000000" w:themeColor="text1"/>
          <w:kern w:val="24"/>
          <w:sz w:val="22"/>
          <w:szCs w:val="22"/>
        </w:rPr>
        <w:t xml:space="preserve">The slope of the regression line is 0.0116.  For each additional foot of </w:t>
      </w:r>
      <w:proofErr w:type="gramStart"/>
      <w:r w:rsidRPr="00432BCD">
        <w:rPr>
          <w:rFonts w:ascii="Times New Roman" w:eastAsia="MS PGothic" w:hAnsi="Times New Roman"/>
          <w:color w:val="000000" w:themeColor="text1"/>
          <w:kern w:val="24"/>
          <w:sz w:val="22"/>
          <w:szCs w:val="22"/>
        </w:rPr>
        <w:t>depth</w:t>
      </w:r>
      <w:proofErr w:type="gramEnd"/>
      <w:r w:rsidRPr="00432BCD">
        <w:rPr>
          <w:rFonts w:ascii="Times New Roman" w:eastAsia="MS PGothic" w:hAnsi="Times New Roman"/>
          <w:color w:val="000000" w:themeColor="text1"/>
          <w:kern w:val="24"/>
          <w:sz w:val="22"/>
          <w:szCs w:val="22"/>
        </w:rPr>
        <w:t xml:space="preserve"> we start drilling, the time to drill five feet increases by 0.0116 minutes, on average.</w:t>
      </w:r>
    </w:p>
    <w:p w14:paraId="6AF6FD15" w14:textId="77777777" w:rsidR="00D008B6" w:rsidRPr="00432BCD" w:rsidRDefault="00D008B6" w:rsidP="00602A30">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p>
    <w:p w14:paraId="2057F06A" w14:textId="77777777" w:rsidR="00D008B6" w:rsidRPr="00432BCD" w:rsidRDefault="00D008B6" w:rsidP="00602A30">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p>
    <w:p w14:paraId="68AEC7A1" w14:textId="77777777" w:rsidR="00D008B6" w:rsidRPr="00432BCD" w:rsidRDefault="00D008B6" w:rsidP="00602A30">
      <w:pPr>
        <w:pStyle w:val="NormalWeb"/>
        <w:spacing w:before="0" w:beforeAutospacing="0" w:after="0" w:afterAutospacing="0"/>
        <w:textAlignment w:val="baseline"/>
        <w:rPr>
          <w:rFonts w:ascii="Times New Roman" w:hAnsi="Times New Roman"/>
          <w:sz w:val="22"/>
          <w:szCs w:val="22"/>
        </w:rPr>
      </w:pPr>
    </w:p>
    <w:p w14:paraId="0884BF25" w14:textId="77777777" w:rsidR="00602A30" w:rsidRPr="00432BCD" w:rsidRDefault="00602A30" w:rsidP="002D4A27">
      <w:pPr>
        <w:rPr>
          <w:rFonts w:ascii="Times New Roman" w:hAnsi="Times New Roman" w:cs="Times New Roman"/>
          <w:sz w:val="22"/>
          <w:szCs w:val="22"/>
        </w:rPr>
      </w:pPr>
    </w:p>
    <w:p w14:paraId="3C61DF58" w14:textId="77777777" w:rsidR="00602A30" w:rsidRPr="00432BCD" w:rsidRDefault="00602A30" w:rsidP="00602A30">
      <w:pPr>
        <w:pStyle w:val="NormalWeb"/>
        <w:spacing w:before="0" w:beforeAutospacing="0" w:after="0" w:afterAutospacing="0"/>
        <w:textAlignment w:val="baseline"/>
        <w:rPr>
          <w:rFonts w:ascii="Times New Roman" w:hAnsi="Times New Roman"/>
          <w:sz w:val="22"/>
          <w:szCs w:val="22"/>
        </w:rPr>
      </w:pPr>
      <w:r w:rsidRPr="00432BCD">
        <w:rPr>
          <w:rFonts w:ascii="Times New Roman" w:eastAsia="MS PGothic" w:hAnsi="Times New Roman"/>
          <w:b/>
          <w:bCs/>
          <w:color w:val="000000" w:themeColor="text1"/>
          <w:kern w:val="24"/>
          <w:sz w:val="22"/>
          <w:szCs w:val="22"/>
        </w:rPr>
        <w:t xml:space="preserve">Interpretation of the </w:t>
      </w:r>
      <w:r w:rsidRPr="00432BCD">
        <w:rPr>
          <w:rFonts w:ascii="Times New Roman" w:eastAsia="MS PGothic" w:hAnsi="Times New Roman"/>
          <w:b/>
          <w:bCs/>
          <w:i/>
          <w:iCs/>
          <w:color w:val="000000" w:themeColor="text1"/>
          <w:kern w:val="24"/>
          <w:sz w:val="22"/>
          <w:szCs w:val="22"/>
        </w:rPr>
        <w:t>y</w:t>
      </w:r>
      <w:r w:rsidRPr="00432BCD">
        <w:rPr>
          <w:rFonts w:ascii="Times New Roman" w:eastAsia="MS PGothic" w:hAnsi="Times New Roman"/>
          <w:b/>
          <w:bCs/>
          <w:color w:val="000000" w:themeColor="text1"/>
          <w:kern w:val="24"/>
          <w:sz w:val="22"/>
          <w:szCs w:val="22"/>
        </w:rPr>
        <w:t xml:space="preserve">-Intercept:  </w:t>
      </w:r>
      <w:r w:rsidRPr="00432BCD">
        <w:rPr>
          <w:rFonts w:ascii="Times New Roman" w:eastAsia="MS PGothic" w:hAnsi="Times New Roman"/>
          <w:color w:val="000000" w:themeColor="text1"/>
          <w:kern w:val="24"/>
          <w:sz w:val="22"/>
          <w:szCs w:val="22"/>
        </w:rPr>
        <w:t xml:space="preserve">The </w:t>
      </w:r>
      <w:r w:rsidRPr="00432BCD">
        <w:rPr>
          <w:rFonts w:ascii="Times New Roman" w:eastAsia="MS PGothic" w:hAnsi="Times New Roman"/>
          <w:i/>
          <w:iCs/>
          <w:color w:val="000000" w:themeColor="text1"/>
          <w:kern w:val="24"/>
          <w:sz w:val="22"/>
          <w:szCs w:val="22"/>
        </w:rPr>
        <w:t>y</w:t>
      </w:r>
      <w:r w:rsidRPr="00432BCD">
        <w:rPr>
          <w:rFonts w:ascii="Times New Roman" w:eastAsia="MS PGothic" w:hAnsi="Times New Roman"/>
          <w:color w:val="000000" w:themeColor="text1"/>
          <w:kern w:val="24"/>
          <w:sz w:val="22"/>
          <w:szCs w:val="22"/>
        </w:rPr>
        <w:t xml:space="preserve">-intercept of the regression line is 5.5273.  To interpret the </w:t>
      </w:r>
      <w:r w:rsidRPr="00432BCD">
        <w:rPr>
          <w:rFonts w:ascii="Times New Roman" w:eastAsia="MS PGothic" w:hAnsi="Times New Roman"/>
          <w:i/>
          <w:iCs/>
          <w:color w:val="000000" w:themeColor="text1"/>
          <w:kern w:val="24"/>
          <w:sz w:val="22"/>
          <w:szCs w:val="22"/>
        </w:rPr>
        <w:t>y</w:t>
      </w:r>
      <w:r w:rsidRPr="00432BCD">
        <w:rPr>
          <w:rFonts w:ascii="Times New Roman" w:eastAsia="MS PGothic" w:hAnsi="Times New Roman"/>
          <w:color w:val="000000" w:themeColor="text1"/>
          <w:kern w:val="24"/>
          <w:sz w:val="22"/>
          <w:szCs w:val="22"/>
        </w:rPr>
        <w:t>-intercept, we must first ask two questions:</w:t>
      </w:r>
    </w:p>
    <w:p w14:paraId="11C21A26" w14:textId="77777777" w:rsidR="00602A30" w:rsidRPr="00432BCD" w:rsidRDefault="00602A30" w:rsidP="00833A63">
      <w:pPr>
        <w:pStyle w:val="NormalWeb"/>
        <w:spacing w:before="0" w:beforeAutospacing="0" w:after="0" w:afterAutospacing="0"/>
        <w:ind w:left="720"/>
        <w:textAlignment w:val="baseline"/>
        <w:rPr>
          <w:rFonts w:ascii="Times New Roman" w:hAnsi="Times New Roman"/>
          <w:sz w:val="22"/>
          <w:szCs w:val="22"/>
        </w:rPr>
      </w:pPr>
      <w:r w:rsidRPr="00833A63">
        <w:rPr>
          <w:rFonts w:ascii="Times New Roman" w:eastAsia="MS PGothic" w:hAnsi="Times New Roman"/>
          <w:color w:val="000000" w:themeColor="text1"/>
          <w:kern w:val="24"/>
          <w:sz w:val="22"/>
          <w:szCs w:val="22"/>
        </w:rPr>
        <w:t xml:space="preserve">1.  Is 0 a reasonable value for the explanatory variable? </w:t>
      </w:r>
      <w:r w:rsidRPr="00833A63">
        <w:rPr>
          <w:rFonts w:ascii="Times New Roman" w:eastAsia="MS PGothic" w:hAnsi="Times New Roman"/>
          <w:color w:val="000000" w:themeColor="text1"/>
          <w:kern w:val="24"/>
          <w:sz w:val="22"/>
          <w:szCs w:val="22"/>
        </w:rPr>
        <w:br/>
        <w:t xml:space="preserve">2. </w:t>
      </w:r>
      <w:r w:rsidRPr="00432BCD">
        <w:rPr>
          <w:rFonts w:ascii="Times New Roman" w:eastAsia="MS PGothic" w:hAnsi="Times New Roman"/>
          <w:b/>
          <w:bCs/>
          <w:color w:val="000000" w:themeColor="text1"/>
          <w:kern w:val="24"/>
          <w:sz w:val="22"/>
          <w:szCs w:val="22"/>
        </w:rPr>
        <w:t xml:space="preserve"> </w:t>
      </w:r>
      <w:r w:rsidRPr="00432BCD">
        <w:rPr>
          <w:rFonts w:ascii="Times New Roman" w:eastAsia="MS PGothic" w:hAnsi="Times New Roman"/>
          <w:color w:val="000000" w:themeColor="text1"/>
          <w:kern w:val="24"/>
          <w:sz w:val="22"/>
          <w:szCs w:val="22"/>
        </w:rPr>
        <w:t xml:space="preserve">Do any observations near </w:t>
      </w:r>
      <w:r w:rsidRPr="00432BCD">
        <w:rPr>
          <w:rFonts w:ascii="Times New Roman" w:eastAsia="MS PGothic" w:hAnsi="Times New Roman"/>
          <w:i/>
          <w:iCs/>
          <w:color w:val="000000" w:themeColor="text1"/>
          <w:kern w:val="24"/>
          <w:sz w:val="22"/>
          <w:szCs w:val="22"/>
        </w:rPr>
        <w:t>x</w:t>
      </w:r>
      <w:r w:rsidRPr="00432BCD">
        <w:rPr>
          <w:rFonts w:ascii="Times New Roman" w:eastAsia="MS PGothic" w:hAnsi="Times New Roman"/>
          <w:color w:val="000000" w:themeColor="text1"/>
          <w:kern w:val="24"/>
          <w:sz w:val="22"/>
          <w:szCs w:val="22"/>
        </w:rPr>
        <w:t xml:space="preserve"> = 0 exist in the data set? </w:t>
      </w:r>
    </w:p>
    <w:p w14:paraId="32A2EE20" w14:textId="77777777" w:rsidR="00833A63" w:rsidRDefault="00833A63" w:rsidP="00602A30">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p>
    <w:p w14:paraId="5E71DBD9" w14:textId="5F3941EC" w:rsidR="00602A30" w:rsidRPr="00432BCD" w:rsidRDefault="00602A30" w:rsidP="00602A30">
      <w:pPr>
        <w:pStyle w:val="NormalWeb"/>
        <w:spacing w:before="0" w:beforeAutospacing="0" w:after="0" w:afterAutospacing="0"/>
        <w:textAlignment w:val="baseline"/>
        <w:rPr>
          <w:rFonts w:ascii="Times New Roman" w:hAnsi="Times New Roman"/>
          <w:sz w:val="22"/>
          <w:szCs w:val="22"/>
        </w:rPr>
      </w:pPr>
      <w:r w:rsidRPr="00432BCD">
        <w:rPr>
          <w:rFonts w:ascii="Times New Roman" w:eastAsia="MS PGothic" w:hAnsi="Times New Roman"/>
          <w:color w:val="000000" w:themeColor="text1"/>
          <w:kern w:val="24"/>
          <w:sz w:val="22"/>
          <w:szCs w:val="22"/>
        </w:rPr>
        <w:t xml:space="preserve">A value of 0 is reasonable for the drilling data (this indicates that drilling begins at the surface of Earth.  The smallest observation in the data set is </w:t>
      </w:r>
      <w:r w:rsidRPr="00432BCD">
        <w:rPr>
          <w:rFonts w:ascii="Times New Roman" w:eastAsia="MS PGothic" w:hAnsi="Times New Roman"/>
          <w:i/>
          <w:iCs/>
          <w:color w:val="000000" w:themeColor="text1"/>
          <w:kern w:val="24"/>
          <w:sz w:val="22"/>
          <w:szCs w:val="22"/>
        </w:rPr>
        <w:t>x</w:t>
      </w:r>
      <w:r w:rsidRPr="00432BCD">
        <w:rPr>
          <w:rFonts w:ascii="Times New Roman" w:eastAsia="MS PGothic" w:hAnsi="Times New Roman"/>
          <w:color w:val="000000" w:themeColor="text1"/>
          <w:kern w:val="24"/>
          <w:sz w:val="22"/>
          <w:szCs w:val="22"/>
        </w:rPr>
        <w:t xml:space="preserve"> = 35 feet, which is reasonably close to 0.  So, interpretation of the </w:t>
      </w:r>
      <w:r w:rsidRPr="00432BCD">
        <w:rPr>
          <w:rFonts w:ascii="Times New Roman" w:eastAsia="MS PGothic" w:hAnsi="Times New Roman"/>
          <w:i/>
          <w:iCs/>
          <w:color w:val="000000" w:themeColor="text1"/>
          <w:kern w:val="24"/>
          <w:sz w:val="22"/>
          <w:szCs w:val="22"/>
        </w:rPr>
        <w:t>y</w:t>
      </w:r>
      <w:r w:rsidRPr="00432BCD">
        <w:rPr>
          <w:rFonts w:ascii="Times New Roman" w:eastAsia="MS PGothic" w:hAnsi="Times New Roman"/>
          <w:color w:val="000000" w:themeColor="text1"/>
          <w:kern w:val="24"/>
          <w:sz w:val="22"/>
          <w:szCs w:val="22"/>
        </w:rPr>
        <w:t xml:space="preserve">-intercept is reasonable. </w:t>
      </w:r>
    </w:p>
    <w:p w14:paraId="2B160802" w14:textId="77777777" w:rsidR="00833A63" w:rsidRDefault="00833A63" w:rsidP="00602A30">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p>
    <w:p w14:paraId="510C0EF0" w14:textId="2F9610FA" w:rsidR="00602A30" w:rsidRPr="00432BCD" w:rsidRDefault="00602A30" w:rsidP="00602A30">
      <w:pPr>
        <w:pStyle w:val="NormalWeb"/>
        <w:spacing w:before="0" w:beforeAutospacing="0" w:after="0" w:afterAutospacing="0"/>
        <w:textAlignment w:val="baseline"/>
        <w:rPr>
          <w:rFonts w:ascii="Times New Roman" w:hAnsi="Times New Roman"/>
          <w:sz w:val="22"/>
          <w:szCs w:val="22"/>
        </w:rPr>
      </w:pPr>
      <w:r w:rsidRPr="00432BCD">
        <w:rPr>
          <w:rFonts w:ascii="Times New Roman" w:eastAsia="MS PGothic" w:hAnsi="Times New Roman"/>
          <w:color w:val="000000" w:themeColor="text1"/>
          <w:kern w:val="24"/>
          <w:sz w:val="22"/>
          <w:szCs w:val="22"/>
        </w:rPr>
        <w:t xml:space="preserve">The time to drill five feet when we begin drilling at the surface of Earth is 5.5273 minutes. </w:t>
      </w:r>
    </w:p>
    <w:p w14:paraId="0CDE1791" w14:textId="77777777" w:rsidR="00602A30" w:rsidRPr="00432BCD" w:rsidRDefault="00602A30" w:rsidP="002D4A27">
      <w:pPr>
        <w:rPr>
          <w:rFonts w:ascii="Times New Roman" w:hAnsi="Times New Roman" w:cs="Times New Roman"/>
          <w:sz w:val="22"/>
          <w:szCs w:val="22"/>
        </w:rPr>
      </w:pPr>
    </w:p>
    <w:p w14:paraId="56A5F7BC" w14:textId="77777777" w:rsidR="00602A30" w:rsidRPr="00432BCD" w:rsidRDefault="00602A30" w:rsidP="002D4A27">
      <w:pPr>
        <w:rPr>
          <w:rFonts w:ascii="Times New Roman" w:hAnsi="Times New Roman" w:cs="Times New Roman"/>
          <w:sz w:val="22"/>
          <w:szCs w:val="22"/>
        </w:rPr>
      </w:pPr>
    </w:p>
    <w:p w14:paraId="142D6360" w14:textId="77777777" w:rsidR="00D008B6" w:rsidRPr="00432BCD" w:rsidRDefault="00D008B6" w:rsidP="002D4A27">
      <w:pPr>
        <w:rPr>
          <w:rFonts w:ascii="Times New Roman" w:hAnsi="Times New Roman" w:cs="Times New Roman"/>
          <w:sz w:val="22"/>
          <w:szCs w:val="22"/>
        </w:rPr>
      </w:pPr>
    </w:p>
    <w:p w14:paraId="2C4A2554" w14:textId="77777777" w:rsidR="00D008B6" w:rsidRPr="00432BCD" w:rsidRDefault="00D008B6" w:rsidP="002D4A27">
      <w:pPr>
        <w:rPr>
          <w:rFonts w:ascii="Times New Roman" w:hAnsi="Times New Roman" w:cs="Times New Roman"/>
          <w:sz w:val="22"/>
          <w:szCs w:val="22"/>
        </w:rPr>
      </w:pPr>
    </w:p>
    <w:p w14:paraId="3386DDFC" w14:textId="77777777" w:rsidR="00D008B6" w:rsidRPr="00432BCD" w:rsidRDefault="00D008B6" w:rsidP="002D4A27">
      <w:pPr>
        <w:rPr>
          <w:rFonts w:ascii="Times New Roman" w:hAnsi="Times New Roman" w:cs="Times New Roman"/>
          <w:sz w:val="22"/>
          <w:szCs w:val="22"/>
        </w:rPr>
      </w:pPr>
    </w:p>
    <w:p w14:paraId="38F08EA2" w14:textId="073E0F9E" w:rsidR="00602A30" w:rsidRPr="00432BCD" w:rsidRDefault="00602A30" w:rsidP="00602A30">
      <w:pPr>
        <w:pStyle w:val="NormalWeb"/>
        <w:spacing w:before="0" w:beforeAutospacing="0" w:after="0" w:afterAutospacing="0"/>
        <w:textAlignment w:val="baseline"/>
        <w:rPr>
          <w:rFonts w:ascii="Times New Roman" w:hAnsi="Times New Roman"/>
          <w:sz w:val="22"/>
          <w:szCs w:val="22"/>
        </w:rPr>
      </w:pPr>
      <w:r w:rsidRPr="00432BCD">
        <w:rPr>
          <w:rFonts w:ascii="Times New Roman" w:hAnsi="Times New Roman"/>
          <w:b/>
          <w:sz w:val="22"/>
          <w:szCs w:val="22"/>
        </w:rPr>
        <w:t>Caution</w:t>
      </w:r>
      <w:r w:rsidR="00833A63">
        <w:rPr>
          <w:rFonts w:ascii="Times New Roman" w:hAnsi="Times New Roman"/>
          <w:b/>
          <w:sz w:val="22"/>
          <w:szCs w:val="22"/>
        </w:rPr>
        <w:t>:</w:t>
      </w:r>
      <w:r w:rsidRPr="00432BCD">
        <w:rPr>
          <w:rFonts w:ascii="Times New Roman" w:hAnsi="Times New Roman"/>
          <w:b/>
          <w:sz w:val="22"/>
          <w:szCs w:val="22"/>
        </w:rPr>
        <w:t xml:space="preserve">  </w:t>
      </w:r>
      <w:r w:rsidRPr="00432BCD">
        <w:rPr>
          <w:rFonts w:ascii="Times New Roman" w:eastAsia="MS PGothic" w:hAnsi="Times New Roman"/>
          <w:color w:val="000000" w:themeColor="text1"/>
          <w:kern w:val="24"/>
          <w:sz w:val="22"/>
          <w:szCs w:val="22"/>
        </w:rPr>
        <w:t xml:space="preserve">If the least-squares regression line is used to make predictions based on values of the explanatory variable that are much larger or much smaller than the observed values, we say the researcher is working </w:t>
      </w:r>
      <w:r w:rsidRPr="00432BCD">
        <w:rPr>
          <w:rFonts w:ascii="Times New Roman" w:eastAsia="MS PGothic" w:hAnsi="Times New Roman"/>
          <w:b/>
          <w:bCs/>
          <w:color w:val="000000" w:themeColor="text1"/>
          <w:kern w:val="24"/>
          <w:sz w:val="22"/>
          <w:szCs w:val="22"/>
        </w:rPr>
        <w:t>outside the scope of the model</w:t>
      </w:r>
      <w:r w:rsidRPr="00432BCD">
        <w:rPr>
          <w:rFonts w:ascii="Times New Roman" w:eastAsia="MS PGothic" w:hAnsi="Times New Roman"/>
          <w:color w:val="000000" w:themeColor="text1"/>
          <w:kern w:val="24"/>
          <w:sz w:val="22"/>
          <w:szCs w:val="22"/>
        </w:rPr>
        <w:t xml:space="preserve">.  Never use a least-squares regression line to make predictions outside the scope of the model because we can’t be sure the linear relation continues to exist. </w:t>
      </w:r>
    </w:p>
    <w:p w14:paraId="381DCC60" w14:textId="6A3659FC" w:rsidR="00602A30" w:rsidRPr="00432BCD" w:rsidRDefault="00602A30" w:rsidP="002D4A27">
      <w:pPr>
        <w:rPr>
          <w:rFonts w:ascii="Times New Roman" w:hAnsi="Times New Roman" w:cs="Times New Roman"/>
          <w:b/>
          <w:sz w:val="22"/>
          <w:szCs w:val="22"/>
        </w:rPr>
      </w:pPr>
    </w:p>
    <w:p w14:paraId="607BCD6D" w14:textId="77777777" w:rsidR="00602A30" w:rsidRPr="00432BCD" w:rsidRDefault="00602A30" w:rsidP="002D4A27">
      <w:pPr>
        <w:rPr>
          <w:rFonts w:ascii="Times New Roman" w:hAnsi="Times New Roman" w:cs="Times New Roman"/>
          <w:sz w:val="22"/>
          <w:szCs w:val="22"/>
        </w:rPr>
      </w:pPr>
    </w:p>
    <w:p w14:paraId="7F9CB94F" w14:textId="77777777" w:rsidR="00602A30" w:rsidRDefault="00602A30" w:rsidP="002D4A27"/>
    <w:p w14:paraId="3A7E1172" w14:textId="72E9E089" w:rsidR="00602A30" w:rsidRDefault="00602A30" w:rsidP="002D4A27"/>
    <w:p w14:paraId="1157D432" w14:textId="31A59C0A" w:rsidR="00833A63" w:rsidRDefault="00833A63" w:rsidP="002D4A27"/>
    <w:p w14:paraId="395FE734" w14:textId="49856FFC" w:rsidR="00835BB8" w:rsidRDefault="00835BB8" w:rsidP="002D4A27"/>
    <w:p w14:paraId="1F2604D8" w14:textId="77777777" w:rsidR="00835BB8" w:rsidRDefault="00835BB8" w:rsidP="002D4A27"/>
    <w:p w14:paraId="1149311E" w14:textId="3FEDFFF9" w:rsidR="00833A63" w:rsidRDefault="00833A63" w:rsidP="002D4A27"/>
    <w:p w14:paraId="2360594F" w14:textId="4D7D625C" w:rsidR="00D5409B" w:rsidRDefault="00D5409B" w:rsidP="00D5409B">
      <w:pPr>
        <w:rPr>
          <w:b/>
          <w:sz w:val="28"/>
        </w:rPr>
      </w:pPr>
      <w:r>
        <w:rPr>
          <w:rFonts w:ascii="Century" w:hAnsi="Century" w:cs="Times New Roman"/>
          <w:b/>
          <w:noProof/>
        </w:rPr>
        <mc:AlternateContent>
          <mc:Choice Requires="wps">
            <w:drawing>
              <wp:anchor distT="0" distB="0" distL="114300" distR="114300" simplePos="0" relativeHeight="251673600" behindDoc="1" locked="0" layoutInCell="1" allowOverlap="1" wp14:anchorId="424EF20F" wp14:editId="69A8F26D">
                <wp:simplePos x="0" y="0"/>
                <wp:positionH relativeFrom="column">
                  <wp:posOffset>-33337</wp:posOffset>
                </wp:positionH>
                <wp:positionV relativeFrom="paragraph">
                  <wp:posOffset>20320</wp:posOffset>
                </wp:positionV>
                <wp:extent cx="152400" cy="166688"/>
                <wp:effectExtent l="0" t="0" r="19050" b="24130"/>
                <wp:wrapNone/>
                <wp:docPr id="31" name="Oval 31"/>
                <wp:cNvGraphicFramePr/>
                <a:graphic xmlns:a="http://schemas.openxmlformats.org/drawingml/2006/main">
                  <a:graphicData uri="http://schemas.microsoft.com/office/word/2010/wordprocessingShape">
                    <wps:wsp>
                      <wps:cNvSpPr/>
                      <wps:spPr>
                        <a:xfrm>
                          <a:off x="0" y="0"/>
                          <a:ext cx="152400" cy="166688"/>
                        </a:xfrm>
                        <a:prstGeom prst="ellipse">
                          <a:avLst/>
                        </a:prstGeom>
                        <a:solidFill>
                          <a:srgbClr val="FFC000"/>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FB73ED2" id="Oval 31" o:spid="_x0000_s1026" style="position:absolute;margin-left:-2.6pt;margin-top:1.6pt;width:12pt;height:1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" fillcolor="#ffc000" strokecolor="#4f81bd [3204]" strokeweight="1.5pt"/>
            </w:pict>
          </mc:Fallback>
        </mc:AlternateContent>
      </w:r>
      <w:r>
        <w:rPr>
          <w:rFonts w:ascii="Century" w:hAnsi="Century" w:cs="Times New Roman"/>
          <w:b/>
        </w:rPr>
        <w:t>3</w:t>
      </w:r>
      <w:r w:rsidRPr="00302A40">
        <w:rPr>
          <w:rFonts w:ascii="Century" w:hAnsi="Century" w:cs="Times New Roman"/>
          <w:b/>
        </w:rPr>
        <w:t xml:space="preserve"> </w:t>
      </w:r>
      <w:r>
        <w:rPr>
          <w:rFonts w:ascii="Century" w:hAnsi="Century" w:cs="Times New Roman"/>
          <w:b/>
        </w:rPr>
        <w:t>Compute the Sum of Squared Residuals</w:t>
      </w:r>
    </w:p>
    <w:p w14:paraId="11702519" w14:textId="3CC65207" w:rsidR="00602A30" w:rsidRDefault="00602A30" w:rsidP="002D4A27"/>
    <w:p w14:paraId="1F45993B" w14:textId="3CD73877" w:rsidR="00407CB7" w:rsidRDefault="00407CB7" w:rsidP="002D4A27">
      <w:pPr>
        <w:rPr>
          <w:rFonts w:ascii="Times New Roman" w:hAnsi="Times New Roman" w:cs="Times New Roman"/>
          <w:sz w:val="22"/>
          <w:szCs w:val="22"/>
        </w:rPr>
      </w:pPr>
      <w:r>
        <w:rPr>
          <w:rFonts w:ascii="Times New Roman" w:hAnsi="Times New Roman" w:cs="Times New Roman"/>
          <w:sz w:val="22"/>
          <w:szCs w:val="22"/>
        </w:rPr>
        <w:lastRenderedPageBreak/>
        <w:t>The least-squares regression line is the line that minimizes the sum of the squared residuals. This means that the sum of the squared residuals is smaller for the least-squares line than for any other line that may describe the relation between the two variables.</w:t>
      </w:r>
    </w:p>
    <w:p w14:paraId="26BACFAF" w14:textId="129A82F2" w:rsidR="00407CB7" w:rsidRDefault="00407CB7" w:rsidP="002D4A27">
      <w:pPr>
        <w:rPr>
          <w:rFonts w:ascii="Times New Roman" w:hAnsi="Times New Roman" w:cs="Times New Roman"/>
          <w:b/>
          <w:bCs/>
          <w:sz w:val="22"/>
          <w:szCs w:val="22"/>
        </w:rPr>
      </w:pPr>
      <w:r>
        <w:rPr>
          <w:rFonts w:ascii="Times New Roman" w:hAnsi="Times New Roman" w:cs="Times New Roman"/>
          <w:b/>
          <w:bCs/>
          <w:sz w:val="22"/>
          <w:szCs w:val="22"/>
        </w:rPr>
        <w:t>EXAMPLE:  Comparing the Sum of Squared Residuals</w:t>
      </w:r>
    </w:p>
    <w:p w14:paraId="41B9AFE2" w14:textId="77777777" w:rsidR="00407CB7" w:rsidRDefault="00407CB7" w:rsidP="00407CB7">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r>
        <w:rPr>
          <w:rFonts w:ascii="Times New Roman" w:hAnsi="Times New Roman"/>
          <w:sz w:val="22"/>
          <w:szCs w:val="22"/>
        </w:rPr>
        <w:t xml:space="preserve">Recall the drilling data. </w:t>
      </w:r>
      <w:r>
        <w:rPr>
          <w:rFonts w:ascii="Times New Roman" w:eastAsia="MS PGothic" w:hAnsi="Times New Roman"/>
          <w:color w:val="000000" w:themeColor="text1"/>
          <w:kern w:val="24"/>
          <w:sz w:val="22"/>
          <w:szCs w:val="22"/>
        </w:rPr>
        <w:t xml:space="preserve">If the equation for drilling data is </w:t>
      </w:r>
    </w:p>
    <w:p w14:paraId="0B9D46F9" w14:textId="77777777" w:rsidR="00407CB7" w:rsidRPr="00432BCD" w:rsidRDefault="00000000" w:rsidP="00407CB7">
      <w:pPr>
        <w:pStyle w:val="NormalWeb"/>
        <w:spacing w:before="0" w:beforeAutospacing="0" w:after="0" w:afterAutospacing="0"/>
        <w:jc w:val="center"/>
        <w:textAlignment w:val="baseline"/>
        <w:rPr>
          <w:rFonts w:ascii="Times New Roman" w:eastAsia="MS PGothic" w:hAnsi="Times New Roman"/>
          <w:color w:val="000000" w:themeColor="text1"/>
          <w:kern w:val="24"/>
          <w:sz w:val="22"/>
          <w:szCs w:val="22"/>
        </w:rPr>
      </w:pPr>
      <m:oMathPara>
        <m:oMath>
          <m:acc>
            <m:accPr>
              <m:ctrlPr>
                <w:rPr>
                  <w:rFonts w:ascii="Cambria Math" w:eastAsia="MS PGothic" w:hAnsi="Cambria Math"/>
                  <w:i/>
                  <w:color w:val="000000" w:themeColor="text1"/>
                  <w:kern w:val="24"/>
                  <w:sz w:val="22"/>
                  <w:szCs w:val="22"/>
                </w:rPr>
              </m:ctrlPr>
            </m:accPr>
            <m:e>
              <m:r>
                <w:rPr>
                  <w:rFonts w:ascii="Cambria Math" w:eastAsia="MS PGothic" w:hAnsi="Cambria Math"/>
                  <w:color w:val="000000" w:themeColor="text1"/>
                  <w:kern w:val="24"/>
                  <w:sz w:val="22"/>
                  <w:szCs w:val="22"/>
                </w:rPr>
                <m:t>y</m:t>
              </m:r>
            </m:e>
          </m:acc>
          <m:r>
            <w:rPr>
              <w:rFonts w:ascii="Cambria Math" w:eastAsia="MS PGothic" w:hAnsi="Cambria Math"/>
              <w:color w:val="000000" w:themeColor="text1"/>
              <w:kern w:val="24"/>
              <w:sz w:val="22"/>
              <w:szCs w:val="22"/>
            </w:rPr>
            <m:t>=0.0116x+5.5273</m:t>
          </m:r>
        </m:oMath>
      </m:oMathPara>
    </w:p>
    <w:p w14:paraId="7D4ADE56" w14:textId="72538DA0" w:rsidR="00407CB7" w:rsidRDefault="007621EF" w:rsidP="002D4A27">
      <w:pPr>
        <w:rPr>
          <w:rFonts w:ascii="Times New Roman" w:hAnsi="Times New Roman" w:cs="Times New Roman"/>
          <w:sz w:val="22"/>
          <w:szCs w:val="22"/>
        </w:rPr>
      </w:pPr>
      <w:r>
        <w:rPr>
          <w:rFonts w:ascii="Times New Roman" w:hAnsi="Times New Roman" w:cs="Times New Roman"/>
          <w:sz w:val="22"/>
          <w:szCs w:val="22"/>
        </w:rPr>
        <w:t>Then we can compute the sum of squared residuals</w:t>
      </w:r>
    </w:p>
    <w:p w14:paraId="0A6D1D9A" w14:textId="77777777" w:rsidR="007621EF" w:rsidRDefault="007621EF" w:rsidP="002D4A27">
      <w:pPr>
        <w:rPr>
          <w:rFonts w:ascii="Times New Roman" w:hAnsi="Times New Roman" w:cs="Times New Roman"/>
          <w:sz w:val="22"/>
          <w:szCs w:val="22"/>
        </w:rPr>
      </w:pPr>
    </w:p>
    <w:tbl>
      <w:tblPr>
        <w:tblStyle w:val="TableGrid"/>
        <w:tblW w:w="9355" w:type="dxa"/>
        <w:tblLook w:val="04A0" w:firstRow="1" w:lastRow="0" w:firstColumn="1" w:lastColumn="0" w:noHBand="0" w:noVBand="1"/>
      </w:tblPr>
      <w:tblGrid>
        <w:gridCol w:w="1467"/>
        <w:gridCol w:w="1473"/>
        <w:gridCol w:w="2365"/>
        <w:gridCol w:w="1170"/>
        <w:gridCol w:w="2880"/>
      </w:tblGrid>
      <w:tr w:rsidR="00407CB7" w14:paraId="0234E380" w14:textId="77777777" w:rsidTr="0023609C">
        <w:tc>
          <w:tcPr>
            <w:tcW w:w="1467" w:type="dxa"/>
          </w:tcPr>
          <w:p w14:paraId="7340227A" w14:textId="77777777" w:rsidR="00407CB7" w:rsidRPr="00A35BB2" w:rsidRDefault="00407CB7" w:rsidP="00AA0608">
            <w:pPr>
              <w:rPr>
                <w:i/>
                <w:iCs/>
              </w:rPr>
            </w:pPr>
            <w:r>
              <w:t xml:space="preserve">Depth, </w:t>
            </w:r>
            <w:r>
              <w:rPr>
                <w:i/>
                <w:iCs/>
              </w:rPr>
              <w:t>x</w:t>
            </w:r>
          </w:p>
        </w:tc>
        <w:tc>
          <w:tcPr>
            <w:tcW w:w="1473" w:type="dxa"/>
          </w:tcPr>
          <w:p w14:paraId="7E77A810" w14:textId="77777777" w:rsidR="00407CB7" w:rsidRPr="00A35BB2" w:rsidRDefault="00407CB7" w:rsidP="00AA0608">
            <w:pPr>
              <w:rPr>
                <w:i/>
                <w:iCs/>
              </w:rPr>
            </w:pPr>
            <w:r>
              <w:t xml:space="preserve">Time, </w:t>
            </w:r>
            <w:r>
              <w:rPr>
                <w:i/>
                <w:iCs/>
              </w:rPr>
              <w:t>y</w:t>
            </w:r>
          </w:p>
        </w:tc>
        <w:tc>
          <w:tcPr>
            <w:tcW w:w="2365" w:type="dxa"/>
          </w:tcPr>
          <w:p w14:paraId="73E2E8AA" w14:textId="77777777" w:rsidR="00407CB7" w:rsidRPr="00432BCD" w:rsidRDefault="00000000" w:rsidP="00407CB7">
            <w:pPr>
              <w:pStyle w:val="NormalWeb"/>
              <w:spacing w:before="0" w:beforeAutospacing="0" w:after="0" w:afterAutospacing="0"/>
              <w:jc w:val="center"/>
              <w:textAlignment w:val="baseline"/>
              <w:rPr>
                <w:rFonts w:ascii="Times New Roman" w:eastAsia="MS PGothic" w:hAnsi="Times New Roman"/>
                <w:color w:val="000000" w:themeColor="text1"/>
                <w:kern w:val="24"/>
                <w:sz w:val="22"/>
                <w:szCs w:val="22"/>
              </w:rPr>
            </w:pPr>
            <m:oMathPara>
              <m:oMath>
                <m:acc>
                  <m:accPr>
                    <m:ctrlPr>
                      <w:rPr>
                        <w:rFonts w:ascii="Cambria Math" w:eastAsia="MS PGothic" w:hAnsi="Cambria Math"/>
                        <w:i/>
                        <w:color w:val="000000" w:themeColor="text1"/>
                        <w:kern w:val="24"/>
                        <w:sz w:val="22"/>
                        <w:szCs w:val="22"/>
                      </w:rPr>
                    </m:ctrlPr>
                  </m:accPr>
                  <m:e>
                    <m:r>
                      <w:rPr>
                        <w:rFonts w:ascii="Cambria Math" w:eastAsia="MS PGothic" w:hAnsi="Cambria Math"/>
                        <w:color w:val="000000" w:themeColor="text1"/>
                        <w:kern w:val="24"/>
                        <w:sz w:val="22"/>
                        <w:szCs w:val="22"/>
                      </w:rPr>
                      <m:t>y</m:t>
                    </m:r>
                  </m:e>
                </m:acc>
                <m:r>
                  <w:rPr>
                    <w:rFonts w:ascii="Cambria Math" w:eastAsia="MS PGothic" w:hAnsi="Cambria Math"/>
                    <w:color w:val="000000" w:themeColor="text1"/>
                    <w:kern w:val="24"/>
                    <w:sz w:val="22"/>
                    <w:szCs w:val="22"/>
                  </w:rPr>
                  <m:t>=0.0116x+5.5273</m:t>
                </m:r>
              </m:oMath>
            </m:oMathPara>
          </w:p>
          <w:p w14:paraId="4F7776DB" w14:textId="2EEDCD1F" w:rsidR="00407CB7" w:rsidRDefault="00407CB7" w:rsidP="00AA0608"/>
        </w:tc>
        <w:tc>
          <w:tcPr>
            <w:tcW w:w="1170" w:type="dxa"/>
          </w:tcPr>
          <w:p w14:paraId="21B512EA" w14:textId="0BB105BC" w:rsidR="00407CB7" w:rsidRDefault="00835BB8" w:rsidP="0023609C">
            <w:pPr>
              <w:jc w:val="center"/>
              <w:rPr>
                <w:rFonts w:eastAsiaTheme="minorEastAsia"/>
              </w:rPr>
            </w:pPr>
            <w:r>
              <w:rPr>
                <w:rFonts w:eastAsiaTheme="minorEastAsia"/>
              </w:rPr>
              <w:t>R</w:t>
            </w:r>
            <w:r w:rsidR="00407CB7">
              <w:rPr>
                <w:rFonts w:eastAsiaTheme="minorEastAsia"/>
              </w:rPr>
              <w:t>esidual</w:t>
            </w:r>
          </w:p>
          <w:p w14:paraId="351791F1" w14:textId="6F7CCC43" w:rsidR="00407CB7" w:rsidRDefault="00407CB7" w:rsidP="00AA0608">
            <m:oMathPara>
              <m:oMath>
                <m:r>
                  <w:rPr>
                    <w:rFonts w:ascii="Cambria Math" w:hAnsi="Cambria Math"/>
                  </w:rPr>
                  <m:t>y-</m:t>
                </m:r>
                <m:acc>
                  <m:accPr>
                    <m:ctrlPr>
                      <w:rPr>
                        <w:rFonts w:ascii="Cambria Math" w:hAnsi="Cambria Math"/>
                        <w:i/>
                      </w:rPr>
                    </m:ctrlPr>
                  </m:accPr>
                  <m:e>
                    <m:r>
                      <w:rPr>
                        <w:rFonts w:ascii="Cambria Math" w:hAnsi="Cambria Math"/>
                      </w:rPr>
                      <m:t>y</m:t>
                    </m:r>
                  </m:e>
                </m:acc>
              </m:oMath>
            </m:oMathPara>
          </w:p>
        </w:tc>
        <w:tc>
          <w:tcPr>
            <w:tcW w:w="2880" w:type="dxa"/>
          </w:tcPr>
          <w:p w14:paraId="056EEFC9" w14:textId="77777777" w:rsidR="00835BB8" w:rsidRDefault="00407CB7" w:rsidP="0023609C">
            <w:pPr>
              <w:jc w:val="center"/>
              <w:rPr>
                <w:rFonts w:eastAsiaTheme="minorEastAsia"/>
                <w:vertAlign w:val="superscript"/>
              </w:rPr>
            </w:pPr>
            <w:r>
              <w:rPr>
                <w:rFonts w:eastAsiaTheme="minorEastAsia"/>
              </w:rPr>
              <w:t>Residual</w:t>
            </w:r>
            <w:r>
              <w:rPr>
                <w:rFonts w:eastAsiaTheme="minorEastAsia"/>
                <w:vertAlign w:val="superscript"/>
              </w:rPr>
              <w:t>2</w:t>
            </w:r>
          </w:p>
          <w:p w14:paraId="644690FB" w14:textId="13ECFB3C" w:rsidR="00407CB7" w:rsidRPr="0023609C" w:rsidRDefault="00000000" w:rsidP="00407CB7">
            <w:pPr>
              <w:rPr>
                <w:rFonts w:eastAsiaTheme="minorEastAsia"/>
                <w:vertAlign w:val="superscript"/>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y-</m:t>
                        </m:r>
                        <m:acc>
                          <m:accPr>
                            <m:ctrlPr>
                              <w:rPr>
                                <w:rFonts w:ascii="Cambria Math" w:hAnsi="Cambria Math"/>
                                <w:i/>
                              </w:rPr>
                            </m:ctrlPr>
                          </m:accPr>
                          <m:e>
                            <m:r>
                              <w:rPr>
                                <w:rFonts w:ascii="Cambria Math" w:hAnsi="Cambria Math"/>
                              </w:rPr>
                              <m:t>y</m:t>
                            </m:r>
                          </m:e>
                        </m:acc>
                      </m:e>
                    </m:d>
                  </m:e>
                  <m:sup>
                    <m:r>
                      <w:rPr>
                        <w:rFonts w:ascii="Cambria Math" w:hAnsi="Cambria Math"/>
                      </w:rPr>
                      <m:t>2</m:t>
                    </m:r>
                  </m:sup>
                </m:sSup>
              </m:oMath>
            </m:oMathPara>
          </w:p>
        </w:tc>
      </w:tr>
      <w:tr w:rsidR="000F28C6" w14:paraId="5A696FC8" w14:textId="77777777" w:rsidTr="00835BB8">
        <w:tc>
          <w:tcPr>
            <w:tcW w:w="1467" w:type="dxa"/>
          </w:tcPr>
          <w:p w14:paraId="420851B5" w14:textId="77777777" w:rsidR="00835BB8" w:rsidRDefault="00835BB8" w:rsidP="00835BB8">
            <w:r>
              <w:t>35</w:t>
            </w:r>
          </w:p>
        </w:tc>
        <w:tc>
          <w:tcPr>
            <w:tcW w:w="1473" w:type="dxa"/>
          </w:tcPr>
          <w:p w14:paraId="54336D0A" w14:textId="77777777" w:rsidR="00835BB8" w:rsidRDefault="00835BB8" w:rsidP="00835BB8">
            <w:r>
              <w:t>5.88</w:t>
            </w:r>
          </w:p>
        </w:tc>
        <w:tc>
          <w:tcPr>
            <w:tcW w:w="2365" w:type="dxa"/>
            <w:vAlign w:val="center"/>
          </w:tcPr>
          <w:p w14:paraId="53EAF2C5" w14:textId="6DF29518" w:rsidR="00835BB8" w:rsidRDefault="00835BB8" w:rsidP="00835BB8">
            <w:r>
              <w:rPr>
                <w:color w:val="000000"/>
              </w:rPr>
              <w:t>5.9333</w:t>
            </w:r>
          </w:p>
        </w:tc>
        <w:tc>
          <w:tcPr>
            <w:tcW w:w="1170" w:type="dxa"/>
            <w:vAlign w:val="center"/>
          </w:tcPr>
          <w:p w14:paraId="77705D1C" w14:textId="298DEF01" w:rsidR="00835BB8" w:rsidRDefault="00835BB8" w:rsidP="00835BB8">
            <w:r>
              <w:rPr>
                <w:color w:val="000000"/>
              </w:rPr>
              <w:t>-0.0533</w:t>
            </w:r>
          </w:p>
        </w:tc>
        <w:tc>
          <w:tcPr>
            <w:tcW w:w="2880" w:type="dxa"/>
            <w:vAlign w:val="center"/>
          </w:tcPr>
          <w:p w14:paraId="2CB0EA71" w14:textId="7F2AE6F7" w:rsidR="00835BB8" w:rsidRDefault="00835BB8" w:rsidP="00835BB8">
            <w:r>
              <w:rPr>
                <w:color w:val="000000"/>
              </w:rPr>
              <w:t>0.0028409</w:t>
            </w:r>
          </w:p>
        </w:tc>
      </w:tr>
      <w:tr w:rsidR="000F28C6" w14:paraId="51FC9BCF" w14:textId="77777777" w:rsidTr="00835BB8">
        <w:tc>
          <w:tcPr>
            <w:tcW w:w="1467" w:type="dxa"/>
          </w:tcPr>
          <w:p w14:paraId="28D92FD5" w14:textId="77777777" w:rsidR="00835BB8" w:rsidRDefault="00835BB8" w:rsidP="00835BB8">
            <w:r>
              <w:t>50</w:t>
            </w:r>
          </w:p>
        </w:tc>
        <w:tc>
          <w:tcPr>
            <w:tcW w:w="1473" w:type="dxa"/>
          </w:tcPr>
          <w:p w14:paraId="2F0CC08B" w14:textId="77777777" w:rsidR="00835BB8" w:rsidRDefault="00835BB8" w:rsidP="00835BB8">
            <w:r>
              <w:t>5.99</w:t>
            </w:r>
          </w:p>
        </w:tc>
        <w:tc>
          <w:tcPr>
            <w:tcW w:w="2365" w:type="dxa"/>
            <w:vAlign w:val="center"/>
          </w:tcPr>
          <w:p w14:paraId="174356E3" w14:textId="0E4EB20F" w:rsidR="00835BB8" w:rsidRDefault="00835BB8" w:rsidP="00835BB8">
            <w:r>
              <w:rPr>
                <w:color w:val="000000"/>
              </w:rPr>
              <w:t>6.1073</w:t>
            </w:r>
          </w:p>
        </w:tc>
        <w:tc>
          <w:tcPr>
            <w:tcW w:w="1170" w:type="dxa"/>
            <w:vAlign w:val="center"/>
          </w:tcPr>
          <w:p w14:paraId="0D68F365" w14:textId="4516AFB9" w:rsidR="00835BB8" w:rsidRDefault="00835BB8" w:rsidP="00835BB8">
            <w:r>
              <w:rPr>
                <w:color w:val="000000"/>
              </w:rPr>
              <w:t>-0.1173</w:t>
            </w:r>
          </w:p>
        </w:tc>
        <w:tc>
          <w:tcPr>
            <w:tcW w:w="2880" w:type="dxa"/>
            <w:vAlign w:val="center"/>
          </w:tcPr>
          <w:p w14:paraId="0E4E34A0" w14:textId="2BEB8DE3" w:rsidR="00835BB8" w:rsidRDefault="00835BB8" w:rsidP="00835BB8">
            <w:r>
              <w:rPr>
                <w:color w:val="000000"/>
              </w:rPr>
              <w:t>0.0137593</w:t>
            </w:r>
          </w:p>
        </w:tc>
      </w:tr>
      <w:tr w:rsidR="000F28C6" w14:paraId="5F0AC53E" w14:textId="77777777" w:rsidTr="00835BB8">
        <w:tc>
          <w:tcPr>
            <w:tcW w:w="1467" w:type="dxa"/>
          </w:tcPr>
          <w:p w14:paraId="2ADEAA6A" w14:textId="77777777" w:rsidR="00835BB8" w:rsidRDefault="00835BB8" w:rsidP="00835BB8">
            <w:r>
              <w:t>75</w:t>
            </w:r>
          </w:p>
        </w:tc>
        <w:tc>
          <w:tcPr>
            <w:tcW w:w="1473" w:type="dxa"/>
          </w:tcPr>
          <w:p w14:paraId="3B3C74E8" w14:textId="77777777" w:rsidR="00835BB8" w:rsidRDefault="00835BB8" w:rsidP="00835BB8">
            <w:r>
              <w:t>6.74</w:t>
            </w:r>
          </w:p>
        </w:tc>
        <w:tc>
          <w:tcPr>
            <w:tcW w:w="2365" w:type="dxa"/>
            <w:vAlign w:val="center"/>
          </w:tcPr>
          <w:p w14:paraId="195DBE4D" w14:textId="7C119222" w:rsidR="00835BB8" w:rsidRDefault="00835BB8" w:rsidP="00835BB8">
            <w:r>
              <w:rPr>
                <w:color w:val="000000"/>
              </w:rPr>
              <w:t>6.3973</w:t>
            </w:r>
          </w:p>
        </w:tc>
        <w:tc>
          <w:tcPr>
            <w:tcW w:w="1170" w:type="dxa"/>
            <w:vAlign w:val="center"/>
          </w:tcPr>
          <w:p w14:paraId="3C5A5788" w14:textId="126030CD" w:rsidR="00835BB8" w:rsidRDefault="00835BB8" w:rsidP="00835BB8">
            <w:r>
              <w:rPr>
                <w:color w:val="000000"/>
              </w:rPr>
              <w:t>0.3427</w:t>
            </w:r>
          </w:p>
        </w:tc>
        <w:tc>
          <w:tcPr>
            <w:tcW w:w="2880" w:type="dxa"/>
            <w:vAlign w:val="center"/>
          </w:tcPr>
          <w:p w14:paraId="70DCC1CA" w14:textId="06AF168F" w:rsidR="00835BB8" w:rsidRDefault="00835BB8" w:rsidP="00835BB8">
            <w:r>
              <w:rPr>
                <w:color w:val="000000"/>
              </w:rPr>
              <w:t>0.1174433</w:t>
            </w:r>
          </w:p>
        </w:tc>
      </w:tr>
      <w:tr w:rsidR="000F28C6" w14:paraId="7401D544" w14:textId="77777777" w:rsidTr="00835BB8">
        <w:tc>
          <w:tcPr>
            <w:tcW w:w="1467" w:type="dxa"/>
          </w:tcPr>
          <w:p w14:paraId="784F5B42" w14:textId="77777777" w:rsidR="00835BB8" w:rsidRDefault="00835BB8" w:rsidP="00835BB8">
            <w:r>
              <w:t>95</w:t>
            </w:r>
          </w:p>
        </w:tc>
        <w:tc>
          <w:tcPr>
            <w:tcW w:w="1473" w:type="dxa"/>
          </w:tcPr>
          <w:p w14:paraId="176CFB59" w14:textId="77777777" w:rsidR="00835BB8" w:rsidRDefault="00835BB8" w:rsidP="00835BB8">
            <w:r>
              <w:t>6.1</w:t>
            </w:r>
          </w:p>
        </w:tc>
        <w:tc>
          <w:tcPr>
            <w:tcW w:w="2365" w:type="dxa"/>
            <w:vAlign w:val="center"/>
          </w:tcPr>
          <w:p w14:paraId="4AF34F49" w14:textId="49201464" w:rsidR="00835BB8" w:rsidRDefault="00835BB8" w:rsidP="00835BB8">
            <w:r>
              <w:rPr>
                <w:color w:val="000000"/>
              </w:rPr>
              <w:t>6.6293</w:t>
            </w:r>
          </w:p>
        </w:tc>
        <w:tc>
          <w:tcPr>
            <w:tcW w:w="1170" w:type="dxa"/>
            <w:vAlign w:val="center"/>
          </w:tcPr>
          <w:p w14:paraId="73358812" w14:textId="0F3CE984" w:rsidR="00835BB8" w:rsidRDefault="00835BB8" w:rsidP="00835BB8">
            <w:r>
              <w:rPr>
                <w:color w:val="000000"/>
              </w:rPr>
              <w:t>-0.5293</w:t>
            </w:r>
          </w:p>
        </w:tc>
        <w:tc>
          <w:tcPr>
            <w:tcW w:w="2880" w:type="dxa"/>
            <w:vAlign w:val="center"/>
          </w:tcPr>
          <w:p w14:paraId="67B21199" w14:textId="06011E4E" w:rsidR="00835BB8" w:rsidRDefault="00835BB8" w:rsidP="00835BB8">
            <w:r>
              <w:rPr>
                <w:color w:val="000000"/>
              </w:rPr>
              <w:t>0.2801585</w:t>
            </w:r>
          </w:p>
        </w:tc>
      </w:tr>
      <w:tr w:rsidR="000F28C6" w14:paraId="7C570EB3" w14:textId="77777777" w:rsidTr="00835BB8">
        <w:tc>
          <w:tcPr>
            <w:tcW w:w="1467" w:type="dxa"/>
          </w:tcPr>
          <w:p w14:paraId="5AA03B43" w14:textId="77777777" w:rsidR="00835BB8" w:rsidRDefault="00835BB8" w:rsidP="00835BB8">
            <w:r>
              <w:t>120</w:t>
            </w:r>
          </w:p>
        </w:tc>
        <w:tc>
          <w:tcPr>
            <w:tcW w:w="1473" w:type="dxa"/>
          </w:tcPr>
          <w:p w14:paraId="500E6277" w14:textId="77777777" w:rsidR="00835BB8" w:rsidRDefault="00835BB8" w:rsidP="00835BB8">
            <w:r>
              <w:t>7.47</w:t>
            </w:r>
          </w:p>
        </w:tc>
        <w:tc>
          <w:tcPr>
            <w:tcW w:w="2365" w:type="dxa"/>
            <w:vAlign w:val="center"/>
          </w:tcPr>
          <w:p w14:paraId="52E44300" w14:textId="6EBB2BD9" w:rsidR="00835BB8" w:rsidRDefault="00835BB8" w:rsidP="00835BB8">
            <w:r>
              <w:rPr>
                <w:color w:val="000000"/>
              </w:rPr>
              <w:t>6.9193</w:t>
            </w:r>
          </w:p>
        </w:tc>
        <w:tc>
          <w:tcPr>
            <w:tcW w:w="1170" w:type="dxa"/>
            <w:vAlign w:val="center"/>
          </w:tcPr>
          <w:p w14:paraId="19EB33B0" w14:textId="2ED7138B" w:rsidR="00835BB8" w:rsidRDefault="00835BB8" w:rsidP="00835BB8">
            <w:r>
              <w:rPr>
                <w:color w:val="000000"/>
              </w:rPr>
              <w:t>0.5507</w:t>
            </w:r>
          </w:p>
        </w:tc>
        <w:tc>
          <w:tcPr>
            <w:tcW w:w="2880" w:type="dxa"/>
            <w:vAlign w:val="center"/>
          </w:tcPr>
          <w:p w14:paraId="6F2AB4DC" w14:textId="73F44C35" w:rsidR="00835BB8" w:rsidRDefault="00835BB8" w:rsidP="00835BB8">
            <w:r>
              <w:rPr>
                <w:color w:val="000000"/>
              </w:rPr>
              <w:t>0.3032705</w:t>
            </w:r>
          </w:p>
        </w:tc>
      </w:tr>
      <w:tr w:rsidR="000F28C6" w14:paraId="1DEE1D52" w14:textId="77777777" w:rsidTr="00835BB8">
        <w:tc>
          <w:tcPr>
            <w:tcW w:w="1467" w:type="dxa"/>
          </w:tcPr>
          <w:p w14:paraId="68760F94" w14:textId="77777777" w:rsidR="00835BB8" w:rsidRDefault="00835BB8" w:rsidP="00835BB8">
            <w:r>
              <w:t>130</w:t>
            </w:r>
          </w:p>
        </w:tc>
        <w:tc>
          <w:tcPr>
            <w:tcW w:w="1473" w:type="dxa"/>
          </w:tcPr>
          <w:p w14:paraId="1440871F" w14:textId="77777777" w:rsidR="00835BB8" w:rsidRDefault="00835BB8" w:rsidP="00835BB8">
            <w:r>
              <w:t>6.93</w:t>
            </w:r>
          </w:p>
        </w:tc>
        <w:tc>
          <w:tcPr>
            <w:tcW w:w="2365" w:type="dxa"/>
            <w:vAlign w:val="center"/>
          </w:tcPr>
          <w:p w14:paraId="0A8C6863" w14:textId="1D8E16C6" w:rsidR="00835BB8" w:rsidRDefault="00835BB8" w:rsidP="00835BB8">
            <w:r>
              <w:rPr>
                <w:color w:val="000000"/>
              </w:rPr>
              <w:t>7.0353</w:t>
            </w:r>
          </w:p>
        </w:tc>
        <w:tc>
          <w:tcPr>
            <w:tcW w:w="1170" w:type="dxa"/>
            <w:vAlign w:val="center"/>
          </w:tcPr>
          <w:p w14:paraId="478D5350" w14:textId="0C1583E1" w:rsidR="00835BB8" w:rsidRDefault="00835BB8" w:rsidP="00835BB8">
            <w:r>
              <w:rPr>
                <w:color w:val="000000"/>
              </w:rPr>
              <w:t>-0.1053</w:t>
            </w:r>
          </w:p>
        </w:tc>
        <w:tc>
          <w:tcPr>
            <w:tcW w:w="2880" w:type="dxa"/>
            <w:vAlign w:val="center"/>
          </w:tcPr>
          <w:p w14:paraId="13C20A7E" w14:textId="7E1C7E18" w:rsidR="00835BB8" w:rsidRDefault="00835BB8" w:rsidP="00835BB8">
            <w:r>
              <w:rPr>
                <w:color w:val="000000"/>
              </w:rPr>
              <w:t>0.0110881</w:t>
            </w:r>
          </w:p>
        </w:tc>
      </w:tr>
      <w:tr w:rsidR="000F28C6" w14:paraId="647EF4BF" w14:textId="77777777" w:rsidTr="00835BB8">
        <w:tc>
          <w:tcPr>
            <w:tcW w:w="1467" w:type="dxa"/>
          </w:tcPr>
          <w:p w14:paraId="6226EFE0" w14:textId="77777777" w:rsidR="00835BB8" w:rsidRDefault="00835BB8" w:rsidP="00835BB8">
            <w:r>
              <w:t>145</w:t>
            </w:r>
          </w:p>
        </w:tc>
        <w:tc>
          <w:tcPr>
            <w:tcW w:w="1473" w:type="dxa"/>
          </w:tcPr>
          <w:p w14:paraId="0ACD4B2E" w14:textId="77777777" w:rsidR="00835BB8" w:rsidRDefault="00835BB8" w:rsidP="00835BB8">
            <w:r>
              <w:t>6.42</w:t>
            </w:r>
          </w:p>
        </w:tc>
        <w:tc>
          <w:tcPr>
            <w:tcW w:w="2365" w:type="dxa"/>
            <w:vAlign w:val="center"/>
          </w:tcPr>
          <w:p w14:paraId="00C9DF48" w14:textId="6F0C75FB" w:rsidR="00835BB8" w:rsidRDefault="00835BB8" w:rsidP="00835BB8">
            <w:r>
              <w:rPr>
                <w:color w:val="000000"/>
              </w:rPr>
              <w:t>7.2093</w:t>
            </w:r>
          </w:p>
        </w:tc>
        <w:tc>
          <w:tcPr>
            <w:tcW w:w="1170" w:type="dxa"/>
            <w:vAlign w:val="center"/>
          </w:tcPr>
          <w:p w14:paraId="5B879024" w14:textId="3071140C" w:rsidR="00835BB8" w:rsidRDefault="00835BB8" w:rsidP="00835BB8">
            <w:r>
              <w:rPr>
                <w:color w:val="000000"/>
              </w:rPr>
              <w:t>-0.7893</w:t>
            </w:r>
          </w:p>
        </w:tc>
        <w:tc>
          <w:tcPr>
            <w:tcW w:w="2880" w:type="dxa"/>
            <w:vAlign w:val="center"/>
          </w:tcPr>
          <w:p w14:paraId="7AB19DC0" w14:textId="261E4DD7" w:rsidR="00835BB8" w:rsidRDefault="00835BB8" w:rsidP="00835BB8">
            <w:r>
              <w:rPr>
                <w:color w:val="000000"/>
              </w:rPr>
              <w:t>0.6229945</w:t>
            </w:r>
          </w:p>
        </w:tc>
      </w:tr>
      <w:tr w:rsidR="000F28C6" w14:paraId="46BD75C5" w14:textId="77777777" w:rsidTr="00835BB8">
        <w:tc>
          <w:tcPr>
            <w:tcW w:w="1467" w:type="dxa"/>
          </w:tcPr>
          <w:p w14:paraId="4643F506" w14:textId="77777777" w:rsidR="00835BB8" w:rsidRDefault="00835BB8" w:rsidP="00835BB8">
            <w:r>
              <w:t>155</w:t>
            </w:r>
          </w:p>
        </w:tc>
        <w:tc>
          <w:tcPr>
            <w:tcW w:w="1473" w:type="dxa"/>
          </w:tcPr>
          <w:p w14:paraId="381BCF7B" w14:textId="77777777" w:rsidR="00835BB8" w:rsidRDefault="00835BB8" w:rsidP="00835BB8">
            <w:r>
              <w:t>7.97</w:t>
            </w:r>
          </w:p>
        </w:tc>
        <w:tc>
          <w:tcPr>
            <w:tcW w:w="2365" w:type="dxa"/>
            <w:vAlign w:val="center"/>
          </w:tcPr>
          <w:p w14:paraId="1DF37588" w14:textId="4C170609" w:rsidR="00835BB8" w:rsidRDefault="00835BB8" w:rsidP="00835BB8">
            <w:r>
              <w:rPr>
                <w:color w:val="000000"/>
              </w:rPr>
              <w:t>7.3253</w:t>
            </w:r>
          </w:p>
        </w:tc>
        <w:tc>
          <w:tcPr>
            <w:tcW w:w="1170" w:type="dxa"/>
            <w:vAlign w:val="center"/>
          </w:tcPr>
          <w:p w14:paraId="1FF09FB3" w14:textId="7D1AEADF" w:rsidR="00835BB8" w:rsidRDefault="00835BB8" w:rsidP="00835BB8">
            <w:r>
              <w:rPr>
                <w:color w:val="000000"/>
              </w:rPr>
              <w:t>0.6447</w:t>
            </w:r>
          </w:p>
        </w:tc>
        <w:tc>
          <w:tcPr>
            <w:tcW w:w="2880" w:type="dxa"/>
            <w:vAlign w:val="center"/>
          </w:tcPr>
          <w:p w14:paraId="6D2B5FD4" w14:textId="739CF2F7" w:rsidR="00835BB8" w:rsidRDefault="00835BB8" w:rsidP="00835BB8">
            <w:r>
              <w:rPr>
                <w:color w:val="000000"/>
              </w:rPr>
              <w:t>0.4156381</w:t>
            </w:r>
          </w:p>
        </w:tc>
      </w:tr>
      <w:tr w:rsidR="000F28C6" w14:paraId="3FE4A02A" w14:textId="77777777" w:rsidTr="00835BB8">
        <w:tc>
          <w:tcPr>
            <w:tcW w:w="1467" w:type="dxa"/>
          </w:tcPr>
          <w:p w14:paraId="3C4BC394" w14:textId="77777777" w:rsidR="00835BB8" w:rsidRDefault="00835BB8" w:rsidP="00835BB8">
            <w:r>
              <w:t>160</w:t>
            </w:r>
          </w:p>
        </w:tc>
        <w:tc>
          <w:tcPr>
            <w:tcW w:w="1473" w:type="dxa"/>
          </w:tcPr>
          <w:p w14:paraId="419ACF8B" w14:textId="77777777" w:rsidR="00835BB8" w:rsidRDefault="00835BB8" w:rsidP="00835BB8">
            <w:r>
              <w:t>7.92</w:t>
            </w:r>
          </w:p>
        </w:tc>
        <w:tc>
          <w:tcPr>
            <w:tcW w:w="2365" w:type="dxa"/>
            <w:vAlign w:val="center"/>
          </w:tcPr>
          <w:p w14:paraId="6B18EBF9" w14:textId="2A4F57D2" w:rsidR="00835BB8" w:rsidRDefault="00835BB8" w:rsidP="00835BB8">
            <w:r>
              <w:rPr>
                <w:color w:val="000000"/>
              </w:rPr>
              <w:t>7.3833</w:t>
            </w:r>
          </w:p>
        </w:tc>
        <w:tc>
          <w:tcPr>
            <w:tcW w:w="1170" w:type="dxa"/>
            <w:vAlign w:val="center"/>
          </w:tcPr>
          <w:p w14:paraId="36219F8D" w14:textId="0CB1570A" w:rsidR="00835BB8" w:rsidRDefault="00835BB8" w:rsidP="00835BB8">
            <w:r>
              <w:rPr>
                <w:color w:val="000000"/>
              </w:rPr>
              <w:t>0.5367</w:t>
            </w:r>
          </w:p>
        </w:tc>
        <w:tc>
          <w:tcPr>
            <w:tcW w:w="2880" w:type="dxa"/>
            <w:vAlign w:val="center"/>
          </w:tcPr>
          <w:p w14:paraId="42F2B3DF" w14:textId="6721E0F8" w:rsidR="00835BB8" w:rsidRDefault="00835BB8" w:rsidP="00835BB8">
            <w:r>
              <w:rPr>
                <w:color w:val="000000"/>
              </w:rPr>
              <w:t>0.2880469</w:t>
            </w:r>
          </w:p>
        </w:tc>
      </w:tr>
      <w:tr w:rsidR="000F28C6" w14:paraId="6B5F1754" w14:textId="77777777" w:rsidTr="00835BB8">
        <w:tc>
          <w:tcPr>
            <w:tcW w:w="1467" w:type="dxa"/>
          </w:tcPr>
          <w:p w14:paraId="2545564F" w14:textId="77777777" w:rsidR="00835BB8" w:rsidRDefault="00835BB8" w:rsidP="00835BB8">
            <w:r>
              <w:t>175</w:t>
            </w:r>
          </w:p>
        </w:tc>
        <w:tc>
          <w:tcPr>
            <w:tcW w:w="1473" w:type="dxa"/>
          </w:tcPr>
          <w:p w14:paraId="700CD669" w14:textId="77777777" w:rsidR="00835BB8" w:rsidRDefault="00835BB8" w:rsidP="00835BB8">
            <w:r>
              <w:t>7.62</w:t>
            </w:r>
          </w:p>
        </w:tc>
        <w:tc>
          <w:tcPr>
            <w:tcW w:w="2365" w:type="dxa"/>
            <w:vAlign w:val="center"/>
          </w:tcPr>
          <w:p w14:paraId="378A5F73" w14:textId="40E8D0E1" w:rsidR="00835BB8" w:rsidRDefault="00835BB8" w:rsidP="00835BB8">
            <w:r>
              <w:rPr>
                <w:color w:val="000000"/>
              </w:rPr>
              <w:t>7.5573</w:t>
            </w:r>
          </w:p>
        </w:tc>
        <w:tc>
          <w:tcPr>
            <w:tcW w:w="1170" w:type="dxa"/>
            <w:vAlign w:val="center"/>
          </w:tcPr>
          <w:p w14:paraId="527C886E" w14:textId="0A64CF03" w:rsidR="00835BB8" w:rsidRDefault="00835BB8" w:rsidP="00835BB8">
            <w:r>
              <w:rPr>
                <w:color w:val="000000"/>
              </w:rPr>
              <w:t>0.0627</w:t>
            </w:r>
          </w:p>
        </w:tc>
        <w:tc>
          <w:tcPr>
            <w:tcW w:w="2880" w:type="dxa"/>
            <w:vAlign w:val="center"/>
          </w:tcPr>
          <w:p w14:paraId="0E8AD302" w14:textId="19C07206" w:rsidR="00835BB8" w:rsidRDefault="00835BB8" w:rsidP="00835BB8">
            <w:r>
              <w:rPr>
                <w:color w:val="000000"/>
              </w:rPr>
              <w:t>0.0039313</w:t>
            </w:r>
          </w:p>
        </w:tc>
      </w:tr>
      <w:tr w:rsidR="000F28C6" w14:paraId="450F8E2B" w14:textId="77777777" w:rsidTr="00835BB8">
        <w:tc>
          <w:tcPr>
            <w:tcW w:w="1467" w:type="dxa"/>
          </w:tcPr>
          <w:p w14:paraId="33ADFAE4" w14:textId="77777777" w:rsidR="00835BB8" w:rsidRDefault="00835BB8" w:rsidP="00835BB8">
            <w:r>
              <w:t>185</w:t>
            </w:r>
          </w:p>
        </w:tc>
        <w:tc>
          <w:tcPr>
            <w:tcW w:w="1473" w:type="dxa"/>
          </w:tcPr>
          <w:p w14:paraId="347EC1FD" w14:textId="77777777" w:rsidR="00835BB8" w:rsidRDefault="00835BB8" w:rsidP="00835BB8">
            <w:r>
              <w:t>6.89</w:t>
            </w:r>
          </w:p>
        </w:tc>
        <w:tc>
          <w:tcPr>
            <w:tcW w:w="2365" w:type="dxa"/>
            <w:vAlign w:val="center"/>
          </w:tcPr>
          <w:p w14:paraId="7DE4D37C" w14:textId="3EA22D6B" w:rsidR="00835BB8" w:rsidRDefault="00835BB8" w:rsidP="00835BB8">
            <w:r>
              <w:rPr>
                <w:color w:val="000000"/>
              </w:rPr>
              <w:t>7.6733</w:t>
            </w:r>
          </w:p>
        </w:tc>
        <w:tc>
          <w:tcPr>
            <w:tcW w:w="1170" w:type="dxa"/>
            <w:vAlign w:val="center"/>
          </w:tcPr>
          <w:p w14:paraId="4E922E50" w14:textId="5866584A" w:rsidR="00835BB8" w:rsidRDefault="00835BB8" w:rsidP="00835BB8">
            <w:r>
              <w:rPr>
                <w:color w:val="000000"/>
              </w:rPr>
              <w:t>-0.7833</w:t>
            </w:r>
          </w:p>
        </w:tc>
        <w:tc>
          <w:tcPr>
            <w:tcW w:w="2880" w:type="dxa"/>
            <w:vAlign w:val="center"/>
          </w:tcPr>
          <w:p w14:paraId="59078D0D" w14:textId="06E30130" w:rsidR="00835BB8" w:rsidRDefault="00835BB8" w:rsidP="00835BB8">
            <w:r>
              <w:rPr>
                <w:color w:val="000000"/>
              </w:rPr>
              <w:t>0.6135589</w:t>
            </w:r>
          </w:p>
        </w:tc>
      </w:tr>
      <w:tr w:rsidR="000F28C6" w14:paraId="02E96A80" w14:textId="77777777" w:rsidTr="00835BB8">
        <w:tc>
          <w:tcPr>
            <w:tcW w:w="1467" w:type="dxa"/>
          </w:tcPr>
          <w:p w14:paraId="4FAE8D07" w14:textId="77777777" w:rsidR="00835BB8" w:rsidRDefault="00835BB8" w:rsidP="00835BB8">
            <w:r>
              <w:t>190</w:t>
            </w:r>
          </w:p>
        </w:tc>
        <w:tc>
          <w:tcPr>
            <w:tcW w:w="1473" w:type="dxa"/>
          </w:tcPr>
          <w:p w14:paraId="76651484" w14:textId="77777777" w:rsidR="00835BB8" w:rsidRDefault="00835BB8" w:rsidP="00835BB8">
            <w:r>
              <w:t>7.9</w:t>
            </w:r>
          </w:p>
        </w:tc>
        <w:tc>
          <w:tcPr>
            <w:tcW w:w="2365" w:type="dxa"/>
            <w:vAlign w:val="center"/>
          </w:tcPr>
          <w:p w14:paraId="1ED0F707" w14:textId="6EB52800" w:rsidR="00835BB8" w:rsidRDefault="00835BB8" w:rsidP="00835BB8">
            <w:r>
              <w:rPr>
                <w:color w:val="000000"/>
              </w:rPr>
              <w:t>7.7313</w:t>
            </w:r>
          </w:p>
        </w:tc>
        <w:tc>
          <w:tcPr>
            <w:tcW w:w="1170" w:type="dxa"/>
            <w:vAlign w:val="center"/>
          </w:tcPr>
          <w:p w14:paraId="51A190BF" w14:textId="6956038B" w:rsidR="00835BB8" w:rsidRDefault="00835BB8" w:rsidP="00835BB8">
            <w:r>
              <w:rPr>
                <w:color w:val="000000"/>
              </w:rPr>
              <w:t>0.1687</w:t>
            </w:r>
          </w:p>
        </w:tc>
        <w:tc>
          <w:tcPr>
            <w:tcW w:w="2880" w:type="dxa"/>
            <w:vAlign w:val="center"/>
          </w:tcPr>
          <w:p w14:paraId="3E3ADAFC" w14:textId="4DB139F8" w:rsidR="00835BB8" w:rsidRDefault="00835BB8" w:rsidP="00835BB8">
            <w:r>
              <w:rPr>
                <w:color w:val="000000"/>
              </w:rPr>
              <w:t>0.0284597</w:t>
            </w:r>
          </w:p>
        </w:tc>
      </w:tr>
      <w:tr w:rsidR="00407CB7" w14:paraId="70BD3CC7" w14:textId="77777777" w:rsidTr="0023609C">
        <w:tc>
          <w:tcPr>
            <w:tcW w:w="1467" w:type="dxa"/>
          </w:tcPr>
          <w:p w14:paraId="27F130F4" w14:textId="2BBF534C" w:rsidR="00407CB7" w:rsidRPr="005E0559" w:rsidRDefault="00407CB7" w:rsidP="00AA0608"/>
        </w:tc>
        <w:tc>
          <w:tcPr>
            <w:tcW w:w="1473" w:type="dxa"/>
          </w:tcPr>
          <w:p w14:paraId="6AEFB649" w14:textId="184D0BB4" w:rsidR="00407CB7" w:rsidRPr="005E0559" w:rsidRDefault="00407CB7" w:rsidP="00AA0608"/>
        </w:tc>
        <w:tc>
          <w:tcPr>
            <w:tcW w:w="2365" w:type="dxa"/>
          </w:tcPr>
          <w:p w14:paraId="093110D3" w14:textId="77777777" w:rsidR="00407CB7" w:rsidRDefault="00407CB7" w:rsidP="00AA0608"/>
        </w:tc>
        <w:tc>
          <w:tcPr>
            <w:tcW w:w="1170" w:type="dxa"/>
          </w:tcPr>
          <w:p w14:paraId="3A5F1D55" w14:textId="77777777" w:rsidR="00407CB7" w:rsidRDefault="00407CB7" w:rsidP="00AA0608"/>
        </w:tc>
        <w:tc>
          <w:tcPr>
            <w:tcW w:w="2880" w:type="dxa"/>
          </w:tcPr>
          <w:p w14:paraId="6DF525EF" w14:textId="7C2DA333" w:rsidR="00407CB7" w:rsidRDefault="00000000" w:rsidP="00AA0608">
            <m:oMathPara>
              <m:oMath>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residuals</m:t>
                        </m:r>
                      </m:e>
                      <m:sup>
                        <m:r>
                          <w:rPr>
                            <w:rFonts w:ascii="Cambria Math" w:hAnsi="Cambria Math"/>
                          </w:rPr>
                          <m:t>2</m:t>
                        </m:r>
                      </m:sup>
                    </m:sSup>
                    <m:r>
                      <w:rPr>
                        <w:rFonts w:ascii="Cambria Math" w:hAnsi="Cambria Math"/>
                      </w:rPr>
                      <m:t>=</m:t>
                    </m:r>
                  </m:e>
                </m:nary>
                <m:r>
                  <w:rPr>
                    <w:rFonts w:ascii="Cambria Math" w:hAnsi="Cambria Math"/>
                  </w:rPr>
                  <m:t>2.70119</m:t>
                </m:r>
              </m:oMath>
            </m:oMathPara>
          </w:p>
        </w:tc>
      </w:tr>
    </w:tbl>
    <w:p w14:paraId="10D7A3C1" w14:textId="77777777" w:rsidR="00407CB7" w:rsidRPr="0023609C" w:rsidRDefault="00407CB7" w:rsidP="002D4A27">
      <w:pPr>
        <w:rPr>
          <w:rFonts w:ascii="Times New Roman" w:hAnsi="Times New Roman" w:cs="Times New Roman"/>
          <w:sz w:val="22"/>
          <w:szCs w:val="22"/>
        </w:rPr>
      </w:pPr>
    </w:p>
    <w:p w14:paraId="434CD586" w14:textId="5071F1B0" w:rsidR="00855C21" w:rsidRPr="00335221" w:rsidRDefault="00855C21" w:rsidP="002D4A27">
      <w:pPr>
        <w:rPr>
          <w:rFonts w:ascii="Times New Roman" w:hAnsi="Times New Roman" w:cs="Times New Roman"/>
          <w:sz w:val="22"/>
          <w:szCs w:val="22"/>
        </w:rPr>
      </w:pPr>
      <w:r>
        <w:rPr>
          <w:rFonts w:ascii="Times New Roman" w:hAnsi="Times New Roman" w:cs="Times New Roman"/>
          <w:sz w:val="22"/>
          <w:szCs w:val="22"/>
        </w:rPr>
        <w:t>Any line other than the least-squares regression line will have a sum of squared residuals that is greater than 2.70119.</w:t>
      </w:r>
    </w:p>
    <w:p w14:paraId="73950C1A" w14:textId="4B62F4AF" w:rsidR="00835BB8" w:rsidRDefault="00835BB8" w:rsidP="0023609C">
      <w:pPr>
        <w:rPr>
          <w:rFonts w:ascii="Times New Roman" w:hAnsi="Times New Roman"/>
          <w:color w:val="000000" w:themeColor="text1"/>
          <w:kern w:val="24"/>
          <w:sz w:val="22"/>
          <w:szCs w:val="52"/>
        </w:rPr>
      </w:pPr>
    </w:p>
    <w:p w14:paraId="2E51C5CD" w14:textId="5F725ABD" w:rsidR="00835BB8" w:rsidRDefault="00835BB8" w:rsidP="00A35BB2">
      <w:pPr>
        <w:pStyle w:val="NormalWeb"/>
        <w:spacing w:before="0" w:beforeAutospacing="0" w:after="0" w:afterAutospacing="0"/>
        <w:textAlignment w:val="baseline"/>
        <w:rPr>
          <w:rFonts w:ascii="Times New Roman" w:hAnsi="Times New Roman" w:cstheme="minorBidi"/>
          <w:color w:val="000000" w:themeColor="text1"/>
          <w:kern w:val="24"/>
          <w:sz w:val="22"/>
          <w:szCs w:val="52"/>
        </w:rPr>
      </w:pPr>
    </w:p>
    <w:p w14:paraId="410FF308" w14:textId="38C29C90" w:rsidR="00835BB8" w:rsidRDefault="00835BB8" w:rsidP="00A35BB2">
      <w:pPr>
        <w:pStyle w:val="NormalWeb"/>
        <w:spacing w:before="0" w:beforeAutospacing="0" w:after="0" w:afterAutospacing="0"/>
        <w:textAlignment w:val="baseline"/>
        <w:rPr>
          <w:rFonts w:ascii="Times New Roman" w:hAnsi="Times New Roman" w:cstheme="minorBidi"/>
          <w:color w:val="000000" w:themeColor="text1"/>
          <w:kern w:val="24"/>
          <w:sz w:val="22"/>
          <w:szCs w:val="52"/>
        </w:rPr>
      </w:pPr>
    </w:p>
    <w:p w14:paraId="1CFD0E2A" w14:textId="77777777" w:rsidR="00835BB8" w:rsidRPr="00335221" w:rsidRDefault="00835BB8" w:rsidP="00A35BB2">
      <w:pPr>
        <w:pStyle w:val="NormalWeb"/>
        <w:spacing w:before="0" w:beforeAutospacing="0" w:after="0" w:afterAutospacing="0"/>
        <w:textAlignment w:val="baseline"/>
        <w:rPr>
          <w:rFonts w:ascii="Times New Roman" w:hAnsi="Times New Roman"/>
          <w:sz w:val="2"/>
          <w:szCs w:val="18"/>
        </w:rPr>
      </w:pPr>
    </w:p>
    <w:p w14:paraId="1E3088CC" w14:textId="39DFE629" w:rsidR="00602A30" w:rsidRDefault="00602A30" w:rsidP="002D4A27"/>
    <w:p w14:paraId="77707559" w14:textId="214BB035" w:rsidR="00D5409B" w:rsidRPr="000270EF" w:rsidRDefault="00D5409B" w:rsidP="00D5409B">
      <w:pPr>
        <w:rPr>
          <w:rFonts w:ascii="Times New Roman" w:hAnsi="Times New Roman" w:cs="Times New Roman"/>
          <w:b/>
          <w:bCs/>
        </w:rPr>
      </w:pPr>
      <w:r>
        <w:rPr>
          <w:rFonts w:ascii="Times New Roman" w:hAnsi="Times New Roman" w:cs="Times New Roman"/>
          <w:b/>
          <w:bCs/>
        </w:rPr>
        <w:t>4</w:t>
      </w:r>
      <w:r w:rsidRPr="000270EF">
        <w:rPr>
          <w:rFonts w:ascii="Times New Roman" w:hAnsi="Times New Roman" w:cs="Times New Roman"/>
          <w:b/>
          <w:bCs/>
        </w:rPr>
        <w:t>.</w:t>
      </w:r>
      <w:r>
        <w:rPr>
          <w:rFonts w:ascii="Times New Roman" w:hAnsi="Times New Roman" w:cs="Times New Roman"/>
          <w:b/>
          <w:bCs/>
        </w:rPr>
        <w:t>3</w:t>
      </w:r>
      <w:r w:rsidRPr="000270EF">
        <w:rPr>
          <w:rFonts w:ascii="Times New Roman" w:hAnsi="Times New Roman" w:cs="Times New Roman"/>
          <w:b/>
          <w:bCs/>
        </w:rPr>
        <w:t xml:space="preserve"> </w:t>
      </w:r>
      <w:r>
        <w:rPr>
          <w:rFonts w:ascii="Times New Roman" w:hAnsi="Times New Roman" w:cs="Times New Roman"/>
          <w:b/>
          <w:bCs/>
        </w:rPr>
        <w:t>Diagnostics on the Least-Squares Regression Line</w:t>
      </w:r>
    </w:p>
    <w:p w14:paraId="3052DCA1" w14:textId="77777777" w:rsidR="00D5409B" w:rsidRPr="000270EF" w:rsidRDefault="00D5409B" w:rsidP="00D5409B">
      <w:pPr>
        <w:rPr>
          <w:rFonts w:ascii="Times New Roman" w:hAnsi="Times New Roman" w:cs="Times New Roman"/>
        </w:rPr>
      </w:pPr>
    </w:p>
    <w:p w14:paraId="75E6EBB8" w14:textId="77777777" w:rsidR="00D5409B" w:rsidRPr="000270EF" w:rsidRDefault="00D5409B" w:rsidP="00D5409B">
      <w:pPr>
        <w:rPr>
          <w:rFonts w:ascii="Century" w:hAnsi="Century" w:cs="Times New Roman"/>
          <w:bCs/>
          <w:sz w:val="22"/>
          <w:szCs w:val="22"/>
        </w:rPr>
      </w:pPr>
      <w:r w:rsidRPr="000270EF">
        <w:rPr>
          <w:rFonts w:ascii="Century" w:hAnsi="Century" w:cs="Times New Roman"/>
          <w:bCs/>
          <w:sz w:val="22"/>
          <w:szCs w:val="22"/>
        </w:rPr>
        <w:t>Objectives</w:t>
      </w:r>
    </w:p>
    <w:p w14:paraId="36EDECE0" w14:textId="77777777" w:rsidR="00D5409B" w:rsidRPr="000270EF" w:rsidRDefault="00D5409B" w:rsidP="00D5409B">
      <w:pPr>
        <w:rPr>
          <w:rFonts w:ascii="Century" w:hAnsi="Century" w:cs="Times New Roman"/>
          <w:bCs/>
          <w:sz w:val="22"/>
          <w:szCs w:val="22"/>
        </w:rPr>
      </w:pPr>
    </w:p>
    <w:p w14:paraId="60A5311A" w14:textId="6440787C" w:rsidR="00D5409B" w:rsidRPr="00695E5D" w:rsidRDefault="00D5409B" w:rsidP="00D5409B">
      <w:pPr>
        <w:pStyle w:val="NoSpacing"/>
        <w:rPr>
          <w:rFonts w:ascii="Times New Roman" w:hAnsi="Times New Roman" w:cs="Times New Roman"/>
          <w:sz w:val="22"/>
          <w:szCs w:val="22"/>
        </w:rPr>
      </w:pPr>
      <w:r w:rsidRPr="00695E5D">
        <w:rPr>
          <w:rFonts w:ascii="Times New Roman" w:hAnsi="Times New Roman" w:cs="Times New Roman"/>
          <w:sz w:val="22"/>
          <w:szCs w:val="22"/>
        </w:rPr>
        <w:t xml:space="preserve">1. </w:t>
      </w:r>
      <w:r>
        <w:rPr>
          <w:rFonts w:ascii="Times New Roman" w:hAnsi="Times New Roman" w:cs="Times New Roman"/>
          <w:sz w:val="22"/>
          <w:szCs w:val="22"/>
        </w:rPr>
        <w:t>Compute and interpret the coefficient of determination</w:t>
      </w:r>
    </w:p>
    <w:p w14:paraId="3C59A995" w14:textId="34040E43" w:rsidR="00D5409B" w:rsidRPr="00D5409B" w:rsidRDefault="00D5409B" w:rsidP="00D5409B">
      <w:pPr>
        <w:pStyle w:val="NoSpacing"/>
        <w:rPr>
          <w:rFonts w:ascii="Times New Roman" w:hAnsi="Times New Roman" w:cs="Times New Roman"/>
          <w:sz w:val="22"/>
          <w:szCs w:val="22"/>
        </w:rPr>
      </w:pPr>
      <w:r w:rsidRPr="00695E5D">
        <w:rPr>
          <w:rFonts w:ascii="Times New Roman" w:hAnsi="Times New Roman" w:cs="Times New Roman"/>
          <w:sz w:val="22"/>
          <w:szCs w:val="22"/>
        </w:rPr>
        <w:t xml:space="preserve">2. </w:t>
      </w:r>
      <w:r>
        <w:rPr>
          <w:rFonts w:ascii="Times New Roman" w:hAnsi="Times New Roman" w:cs="Times New Roman"/>
          <w:sz w:val="22"/>
          <w:szCs w:val="22"/>
        </w:rPr>
        <w:t>Perform residual analysis on a regression model</w:t>
      </w:r>
    </w:p>
    <w:p w14:paraId="56CB8BA0" w14:textId="26BC3ECD" w:rsidR="00D5409B" w:rsidRDefault="00D5409B" w:rsidP="00D5409B">
      <w:pPr>
        <w:pStyle w:val="NoSpacing"/>
        <w:rPr>
          <w:rFonts w:ascii="Times New Roman" w:hAnsi="Times New Roman" w:cs="Times New Roman"/>
          <w:sz w:val="22"/>
          <w:szCs w:val="22"/>
        </w:rPr>
      </w:pPr>
      <w:r w:rsidRPr="00695E5D">
        <w:rPr>
          <w:rFonts w:ascii="Times New Roman" w:hAnsi="Times New Roman" w:cs="Times New Roman"/>
          <w:sz w:val="22"/>
          <w:szCs w:val="22"/>
        </w:rPr>
        <w:t xml:space="preserve">3. </w:t>
      </w:r>
      <w:r>
        <w:rPr>
          <w:rFonts w:ascii="Times New Roman" w:hAnsi="Times New Roman" w:cs="Times New Roman"/>
          <w:sz w:val="22"/>
          <w:szCs w:val="22"/>
        </w:rPr>
        <w:t>Identify influential observations</w:t>
      </w:r>
    </w:p>
    <w:p w14:paraId="59B85270" w14:textId="77777777" w:rsidR="00D5409B" w:rsidRDefault="00D5409B" w:rsidP="00D5409B">
      <w:pPr>
        <w:rPr>
          <w:rFonts w:ascii="Times New Roman" w:hAnsi="Times New Roman" w:cs="Times New Roman"/>
          <w:b/>
          <w:sz w:val="20"/>
          <w:szCs w:val="20"/>
        </w:rPr>
      </w:pPr>
    </w:p>
    <w:p w14:paraId="0F3F8050" w14:textId="77777777" w:rsidR="00D5409B" w:rsidRPr="00346363" w:rsidRDefault="00D5409B" w:rsidP="00D5409B">
      <w:pPr>
        <w:rPr>
          <w:rFonts w:ascii="Times New Roman" w:hAnsi="Times New Roman" w:cs="Times New Roman"/>
          <w:b/>
          <w:sz w:val="20"/>
          <w:szCs w:val="20"/>
        </w:rPr>
      </w:pPr>
    </w:p>
    <w:p w14:paraId="122A2693" w14:textId="008EFB13" w:rsidR="00D5409B" w:rsidRDefault="00D5409B" w:rsidP="00D5409B">
      <w:pPr>
        <w:rPr>
          <w:b/>
          <w:sz w:val="28"/>
        </w:rPr>
      </w:pPr>
      <w:r>
        <w:rPr>
          <w:rFonts w:ascii="Century" w:hAnsi="Century" w:cs="Times New Roman"/>
          <w:b/>
          <w:noProof/>
        </w:rPr>
        <mc:AlternateContent>
          <mc:Choice Requires="wps">
            <w:drawing>
              <wp:anchor distT="0" distB="0" distL="114300" distR="114300" simplePos="0" relativeHeight="251675648" behindDoc="1" locked="0" layoutInCell="1" allowOverlap="1" wp14:anchorId="5D2B87C4" wp14:editId="6A045353">
                <wp:simplePos x="0" y="0"/>
                <wp:positionH relativeFrom="column">
                  <wp:posOffset>-33337</wp:posOffset>
                </wp:positionH>
                <wp:positionV relativeFrom="paragraph">
                  <wp:posOffset>20320</wp:posOffset>
                </wp:positionV>
                <wp:extent cx="152400" cy="166688"/>
                <wp:effectExtent l="0" t="0" r="19050" b="24130"/>
                <wp:wrapNone/>
                <wp:docPr id="88064" name="Oval 88064"/>
                <wp:cNvGraphicFramePr/>
                <a:graphic xmlns:a="http://schemas.openxmlformats.org/drawingml/2006/main">
                  <a:graphicData uri="http://schemas.microsoft.com/office/word/2010/wordprocessingShape">
                    <wps:wsp>
                      <wps:cNvSpPr/>
                      <wps:spPr>
                        <a:xfrm>
                          <a:off x="0" y="0"/>
                          <a:ext cx="152400" cy="166688"/>
                        </a:xfrm>
                        <a:prstGeom prst="ellipse">
                          <a:avLst/>
                        </a:prstGeom>
                        <a:solidFill>
                          <a:srgbClr val="FFC000"/>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41B2569" id="Oval 88064" o:spid="_x0000_s1026" style="position:absolute;margin-left:-2.6pt;margin-top:1.6pt;width:12pt;height:13.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" fillcolor="#ffc000" strokecolor="#4f81bd [3204]" strokeweight="1.5pt"/>
            </w:pict>
          </mc:Fallback>
        </mc:AlternateContent>
      </w:r>
      <w:r>
        <w:rPr>
          <w:rFonts w:ascii="Century" w:hAnsi="Century" w:cs="Times New Roman"/>
          <w:b/>
        </w:rPr>
        <w:t>1</w:t>
      </w:r>
      <w:r w:rsidRPr="00302A40">
        <w:rPr>
          <w:rFonts w:ascii="Century" w:hAnsi="Century" w:cs="Times New Roman"/>
          <w:b/>
        </w:rPr>
        <w:t xml:space="preserve"> </w:t>
      </w:r>
      <w:r>
        <w:rPr>
          <w:rFonts w:ascii="Century" w:hAnsi="Century" w:cs="Times New Roman"/>
          <w:b/>
        </w:rPr>
        <w:t>Compute and Interpret the Coefficient of Determination</w:t>
      </w:r>
    </w:p>
    <w:p w14:paraId="7616A101" w14:textId="77777777" w:rsidR="00D5409B" w:rsidRPr="00BF15EB" w:rsidRDefault="00D5409B" w:rsidP="00D5409B">
      <w:pPr>
        <w:pStyle w:val="NormalWeb"/>
        <w:kinsoku w:val="0"/>
        <w:overflowPunct w:val="0"/>
        <w:spacing w:before="384" w:beforeAutospacing="0" w:after="0" w:afterAutospacing="0"/>
        <w:textAlignment w:val="baseline"/>
        <w:rPr>
          <w:sz w:val="2"/>
        </w:rPr>
      </w:pPr>
    </w:p>
    <w:p w14:paraId="07E56EC9" w14:textId="63F2A26E" w:rsidR="00C2186D" w:rsidRPr="00335221" w:rsidRDefault="00C2186D" w:rsidP="0093797D">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textAlignment w:val="baseline"/>
        <w:rPr>
          <w:rFonts w:ascii="Times New Roman" w:hAnsi="Times New Roman"/>
          <w:sz w:val="22"/>
          <w:szCs w:val="22"/>
        </w:rPr>
      </w:pPr>
      <w:r w:rsidRPr="00335221">
        <w:rPr>
          <w:rFonts w:ascii="Times New Roman" w:hAnsi="Times New Roman"/>
          <w:color w:val="000000" w:themeColor="text1"/>
          <w:kern w:val="24"/>
          <w:sz w:val="22"/>
          <w:szCs w:val="22"/>
        </w:rPr>
        <w:t xml:space="preserve">The </w:t>
      </w:r>
      <w:r w:rsidRPr="00335221">
        <w:rPr>
          <w:rFonts w:ascii="Times New Roman" w:hAnsi="Times New Roman"/>
          <w:b/>
          <w:bCs/>
          <w:color w:val="000000" w:themeColor="text1"/>
          <w:kern w:val="24"/>
          <w:sz w:val="22"/>
          <w:szCs w:val="22"/>
        </w:rPr>
        <w:t xml:space="preserve">coefficient of determination, </w:t>
      </w:r>
      <m:oMath>
        <m:sSup>
          <m:sSupPr>
            <m:ctrlPr>
              <w:rPr>
                <w:rFonts w:ascii="Cambria Math" w:hAnsi="Cambria Math"/>
                <w:b/>
                <w:bCs/>
                <w:i/>
                <w:color w:val="000000" w:themeColor="text1"/>
                <w:kern w:val="24"/>
                <w:sz w:val="22"/>
                <w:szCs w:val="22"/>
              </w:rPr>
            </m:ctrlPr>
          </m:sSupPr>
          <m:e>
            <m:r>
              <m:rPr>
                <m:sty m:val="bi"/>
              </m:rPr>
              <w:rPr>
                <w:rFonts w:ascii="Cambria Math" w:hAnsi="Cambria Math"/>
                <w:color w:val="000000" w:themeColor="text1"/>
                <w:kern w:val="24"/>
                <w:sz w:val="22"/>
                <w:szCs w:val="22"/>
              </w:rPr>
              <m:t>R</m:t>
            </m:r>
          </m:e>
          <m:sup>
            <m:r>
              <m:rPr>
                <m:sty m:val="bi"/>
              </m:rPr>
              <w:rPr>
                <w:rFonts w:ascii="Cambria Math" w:hAnsi="Cambria Math"/>
                <w:color w:val="000000" w:themeColor="text1"/>
                <w:kern w:val="24"/>
                <w:sz w:val="22"/>
                <w:szCs w:val="22"/>
              </w:rPr>
              <m:t>2</m:t>
            </m:r>
          </m:sup>
        </m:sSup>
      </m:oMath>
      <w:r w:rsidRPr="00335221">
        <w:rPr>
          <w:rFonts w:ascii="Times New Roman" w:hAnsi="Times New Roman"/>
          <w:b/>
          <w:bCs/>
          <w:color w:val="000000" w:themeColor="text1"/>
          <w:kern w:val="24"/>
          <w:sz w:val="22"/>
          <w:szCs w:val="22"/>
        </w:rPr>
        <w:t xml:space="preserve">, </w:t>
      </w:r>
      <w:r w:rsidRPr="00335221">
        <w:rPr>
          <w:rFonts w:ascii="Times New Roman" w:hAnsi="Times New Roman"/>
          <w:color w:val="000000" w:themeColor="text1"/>
          <w:kern w:val="24"/>
          <w:sz w:val="22"/>
          <w:szCs w:val="22"/>
        </w:rPr>
        <w:t xml:space="preserve">measures the proportion of total variation in the response variable that is explained by the least-squares regression line. </w:t>
      </w:r>
    </w:p>
    <w:p w14:paraId="3E96D2FC" w14:textId="77777777" w:rsidR="0093797D" w:rsidRDefault="0093797D" w:rsidP="00C2186D">
      <w:pPr>
        <w:pStyle w:val="NormalWeb"/>
        <w:spacing w:before="0" w:beforeAutospacing="0" w:after="0" w:afterAutospacing="0"/>
        <w:ind w:right="-450"/>
        <w:textAlignment w:val="baseline"/>
        <w:rPr>
          <w:rFonts w:ascii="Times New Roman" w:eastAsia="MS PGothic" w:hAnsi="Times New Roman"/>
          <w:color w:val="000000" w:themeColor="text1"/>
          <w:kern w:val="24"/>
          <w:sz w:val="22"/>
          <w:szCs w:val="22"/>
        </w:rPr>
      </w:pPr>
    </w:p>
    <w:p w14:paraId="478E1694" w14:textId="77777777" w:rsidR="0093797D" w:rsidRDefault="00C2186D" w:rsidP="0093797D">
      <w:pPr>
        <w:pStyle w:val="NormalWeb"/>
        <w:spacing w:before="0" w:beforeAutospacing="0" w:after="0" w:afterAutospacing="0"/>
        <w:ind w:right="-450"/>
        <w:textAlignment w:val="baseline"/>
        <w:rPr>
          <w:rFonts w:ascii="Times New Roman" w:hAnsi="Times New Roman"/>
          <w:sz w:val="22"/>
          <w:szCs w:val="22"/>
        </w:rPr>
      </w:pPr>
      <w:r w:rsidRPr="00335221">
        <w:rPr>
          <w:rFonts w:ascii="Times New Roman" w:eastAsia="MS PGothic" w:hAnsi="Times New Roman"/>
          <w:color w:val="000000" w:themeColor="text1"/>
          <w:kern w:val="24"/>
          <w:sz w:val="22"/>
          <w:szCs w:val="22"/>
        </w:rPr>
        <w:t xml:space="preserve">The coefficient of determination is a number between 0 and 1, inclusive.  That is, </w:t>
      </w:r>
      <m:oMath>
        <m:r>
          <w:rPr>
            <w:rFonts w:ascii="Cambria Math" w:eastAsia="MS PGothic" w:hAnsi="Cambria Math"/>
            <w:color w:val="000000" w:themeColor="text1"/>
            <w:kern w:val="24"/>
            <w:sz w:val="22"/>
            <w:szCs w:val="22"/>
          </w:rPr>
          <m:t xml:space="preserve">0 </m:t>
        </m:r>
        <m:r>
          <w:rPr>
            <w:rFonts w:ascii="Cambria Math" w:eastAsia="MS PGothic" w:hAnsi="Cambria Math"/>
            <w:color w:val="000000" w:themeColor="text1"/>
            <w:kern w:val="24"/>
            <w:sz w:val="22"/>
            <w:szCs w:val="22"/>
            <w:u w:val="single"/>
          </w:rPr>
          <m:t>&lt;</m:t>
        </m:r>
        <m:r>
          <w:rPr>
            <w:rFonts w:ascii="Cambria Math" w:eastAsia="MS PGothic" w:hAnsi="Cambria Math"/>
            <w:color w:val="000000" w:themeColor="text1"/>
            <w:kern w:val="24"/>
            <w:sz w:val="22"/>
            <w:szCs w:val="22"/>
          </w:rPr>
          <m:t xml:space="preserve"> </m:t>
        </m:r>
        <m:sSup>
          <m:sSupPr>
            <m:ctrlPr>
              <w:rPr>
                <w:rFonts w:ascii="Cambria Math" w:eastAsia="MS PGothic" w:hAnsi="Cambria Math"/>
                <w:i/>
                <w:iCs/>
                <w:color w:val="000000" w:themeColor="text1"/>
                <w:kern w:val="24"/>
                <w:sz w:val="22"/>
                <w:szCs w:val="22"/>
              </w:rPr>
            </m:ctrlPr>
          </m:sSupPr>
          <m:e>
            <m:r>
              <w:rPr>
                <w:rFonts w:ascii="Cambria Math" w:eastAsia="MS PGothic" w:hAnsi="Cambria Math"/>
                <w:color w:val="000000" w:themeColor="text1"/>
                <w:kern w:val="24"/>
                <w:sz w:val="22"/>
                <w:szCs w:val="22"/>
              </w:rPr>
              <m:t>R</m:t>
            </m:r>
          </m:e>
          <m:sup>
            <m:r>
              <w:rPr>
                <w:rFonts w:ascii="Cambria Math" w:eastAsia="MS PGothic" w:hAnsi="Cambria Math"/>
                <w:color w:val="000000" w:themeColor="text1"/>
                <w:kern w:val="24"/>
                <w:sz w:val="22"/>
                <w:szCs w:val="22"/>
              </w:rPr>
              <m:t>2</m:t>
            </m:r>
          </m:sup>
        </m:sSup>
        <m:r>
          <w:rPr>
            <w:rFonts w:ascii="Cambria Math" w:eastAsia="MS PGothic" w:hAnsi="Cambria Math"/>
            <w:color w:val="000000" w:themeColor="text1"/>
            <w:kern w:val="24"/>
            <w:sz w:val="22"/>
            <w:szCs w:val="22"/>
          </w:rPr>
          <m:t xml:space="preserve"> </m:t>
        </m:r>
        <m:r>
          <w:rPr>
            <w:rFonts w:ascii="Cambria Math" w:eastAsia="MS PGothic" w:hAnsi="Cambria Math"/>
            <w:color w:val="000000" w:themeColor="text1"/>
            <w:kern w:val="24"/>
            <w:sz w:val="22"/>
            <w:szCs w:val="22"/>
            <w:u w:val="single"/>
          </w:rPr>
          <m:t>&lt;</m:t>
        </m:r>
        <m:r>
          <w:rPr>
            <w:rFonts w:ascii="Cambria Math" w:eastAsia="MS PGothic" w:hAnsi="Cambria Math"/>
            <w:color w:val="000000" w:themeColor="text1"/>
            <w:kern w:val="24"/>
            <w:sz w:val="22"/>
            <w:szCs w:val="22"/>
          </w:rPr>
          <m:t xml:space="preserve"> 1</m:t>
        </m:r>
      </m:oMath>
      <w:r w:rsidRPr="00335221">
        <w:rPr>
          <w:rFonts w:ascii="Times New Roman" w:eastAsia="MS PGothic" w:hAnsi="Times New Roman"/>
          <w:color w:val="000000" w:themeColor="text1"/>
          <w:kern w:val="24"/>
          <w:sz w:val="22"/>
          <w:szCs w:val="22"/>
        </w:rPr>
        <w:t xml:space="preserve">.  </w:t>
      </w:r>
    </w:p>
    <w:p w14:paraId="49934C7E" w14:textId="77777777" w:rsidR="0093797D" w:rsidRDefault="00C2186D" w:rsidP="0093797D">
      <w:pPr>
        <w:pStyle w:val="NormalWeb"/>
        <w:spacing w:before="0" w:beforeAutospacing="0" w:after="0" w:afterAutospacing="0"/>
        <w:ind w:right="-450"/>
        <w:textAlignment w:val="baseline"/>
        <w:rPr>
          <w:rFonts w:ascii="Times New Roman" w:hAnsi="Times New Roman"/>
          <w:sz w:val="22"/>
          <w:szCs w:val="22"/>
        </w:rPr>
      </w:pPr>
      <w:r w:rsidRPr="00335221">
        <w:rPr>
          <w:rFonts w:ascii="Times New Roman" w:eastAsia="MS PGothic" w:hAnsi="Times New Roman"/>
          <w:color w:val="000000" w:themeColor="text1"/>
          <w:kern w:val="24"/>
          <w:sz w:val="22"/>
          <w:szCs w:val="22"/>
        </w:rPr>
        <w:t xml:space="preserve">If </w:t>
      </w:r>
      <m:oMath>
        <m:sSup>
          <m:sSupPr>
            <m:ctrlPr>
              <w:rPr>
                <w:rFonts w:ascii="Cambria Math" w:eastAsia="MS PGothic" w:hAnsi="Cambria Math"/>
                <w:i/>
                <w:color w:val="000000" w:themeColor="text1"/>
                <w:kern w:val="24"/>
                <w:sz w:val="22"/>
                <w:szCs w:val="22"/>
              </w:rPr>
            </m:ctrlPr>
          </m:sSupPr>
          <m:e>
            <m:r>
              <w:rPr>
                <w:rFonts w:ascii="Cambria Math" w:eastAsia="MS PGothic" w:hAnsi="Cambria Math"/>
                <w:color w:val="000000" w:themeColor="text1"/>
                <w:kern w:val="24"/>
                <w:sz w:val="22"/>
                <w:szCs w:val="22"/>
              </w:rPr>
              <m:t>R</m:t>
            </m:r>
          </m:e>
          <m:sup>
            <m:r>
              <w:rPr>
                <w:rFonts w:ascii="Cambria Math" w:eastAsia="MS PGothic" w:hAnsi="Cambria Math"/>
                <w:color w:val="000000" w:themeColor="text1"/>
                <w:kern w:val="24"/>
                <w:sz w:val="22"/>
                <w:szCs w:val="22"/>
              </w:rPr>
              <m:t>2</m:t>
            </m:r>
          </m:sup>
        </m:sSup>
        <m:r>
          <w:rPr>
            <w:rFonts w:ascii="Cambria Math" w:eastAsia="MS PGothic" w:hAnsi="Cambria Math"/>
            <w:color w:val="000000" w:themeColor="text1"/>
            <w:kern w:val="24"/>
            <w:sz w:val="22"/>
            <w:szCs w:val="22"/>
          </w:rPr>
          <m:t xml:space="preserve">=0 </m:t>
        </m:r>
      </m:oMath>
      <w:r w:rsidRPr="00335221">
        <w:rPr>
          <w:rFonts w:ascii="Times New Roman" w:eastAsia="MS PGothic" w:hAnsi="Times New Roman"/>
          <w:color w:val="000000" w:themeColor="text1"/>
          <w:kern w:val="24"/>
          <w:sz w:val="22"/>
          <w:szCs w:val="22"/>
        </w:rPr>
        <w:t xml:space="preserve">the line has no explanatory value </w:t>
      </w:r>
    </w:p>
    <w:p w14:paraId="79AC4B61" w14:textId="318E2893" w:rsidR="00C2186D" w:rsidRPr="00335221" w:rsidRDefault="00C2186D" w:rsidP="0023609C">
      <w:pPr>
        <w:pStyle w:val="NormalWeb"/>
        <w:spacing w:before="0" w:beforeAutospacing="0" w:after="0" w:afterAutospacing="0"/>
        <w:ind w:right="-450"/>
        <w:textAlignment w:val="baseline"/>
      </w:pPr>
      <w:r w:rsidRPr="00335221">
        <w:rPr>
          <w:rFonts w:ascii="Times New Roman" w:eastAsia="MS PGothic" w:hAnsi="Times New Roman"/>
          <w:color w:val="000000" w:themeColor="text1"/>
          <w:kern w:val="24"/>
          <w:sz w:val="22"/>
          <w:szCs w:val="22"/>
        </w:rPr>
        <w:t xml:space="preserve">If </w:t>
      </w:r>
      <m:oMath>
        <m:sSup>
          <m:sSupPr>
            <m:ctrlPr>
              <w:rPr>
                <w:rFonts w:ascii="Cambria Math" w:eastAsia="MS PGothic" w:hAnsi="Cambria Math"/>
                <w:i/>
                <w:color w:val="000000" w:themeColor="text1"/>
                <w:kern w:val="24"/>
                <w:sz w:val="22"/>
                <w:szCs w:val="22"/>
              </w:rPr>
            </m:ctrlPr>
          </m:sSupPr>
          <m:e>
            <m:r>
              <w:rPr>
                <w:rFonts w:ascii="Cambria Math" w:eastAsia="MS PGothic" w:hAnsi="Cambria Math"/>
                <w:color w:val="000000" w:themeColor="text1"/>
                <w:kern w:val="24"/>
                <w:sz w:val="22"/>
                <w:szCs w:val="22"/>
              </w:rPr>
              <m:t>R</m:t>
            </m:r>
          </m:e>
          <m:sup>
            <m:r>
              <w:rPr>
                <w:rFonts w:ascii="Cambria Math" w:eastAsia="MS PGothic" w:hAnsi="Cambria Math"/>
                <w:color w:val="000000" w:themeColor="text1"/>
                <w:kern w:val="24"/>
                <w:sz w:val="22"/>
                <w:szCs w:val="22"/>
              </w:rPr>
              <m:t>2</m:t>
            </m:r>
          </m:sup>
        </m:sSup>
        <m:r>
          <w:rPr>
            <w:rFonts w:ascii="Cambria Math" w:eastAsia="MS PGothic" w:hAnsi="Cambria Math"/>
            <w:color w:val="000000" w:themeColor="text1"/>
            <w:kern w:val="24"/>
            <w:sz w:val="22"/>
            <w:szCs w:val="22"/>
          </w:rPr>
          <m:t xml:space="preserve">=1 </m:t>
        </m:r>
      </m:oMath>
      <w:r w:rsidRPr="00335221">
        <w:rPr>
          <w:rFonts w:ascii="Times New Roman" w:eastAsia="MS PGothic" w:hAnsi="Times New Roman"/>
          <w:color w:val="000000" w:themeColor="text1"/>
          <w:kern w:val="24"/>
          <w:sz w:val="22"/>
          <w:szCs w:val="22"/>
        </w:rPr>
        <w:t xml:space="preserve">means the line explains 100% of the variation in the response variable. </w:t>
      </w:r>
    </w:p>
    <w:p w14:paraId="4876D6FD" w14:textId="77777777" w:rsidR="00835BB8" w:rsidRDefault="00835BB8" w:rsidP="002D4A27">
      <w:pPr>
        <w:rPr>
          <w:rFonts w:ascii="Times New Roman" w:hAnsi="Times New Roman" w:cs="Times New Roman"/>
          <w:sz w:val="22"/>
          <w:szCs w:val="22"/>
        </w:rPr>
      </w:pPr>
    </w:p>
    <w:p w14:paraId="4F88238D" w14:textId="77777777" w:rsidR="00835BB8" w:rsidRDefault="00835BB8" w:rsidP="002D4A27">
      <w:pPr>
        <w:rPr>
          <w:rFonts w:ascii="Times New Roman" w:hAnsi="Times New Roman" w:cs="Times New Roman"/>
          <w:sz w:val="22"/>
          <w:szCs w:val="22"/>
        </w:rPr>
      </w:pPr>
    </w:p>
    <w:p w14:paraId="396BE8AB" w14:textId="77777777" w:rsidR="00835BB8" w:rsidRDefault="00835BB8" w:rsidP="002D4A27">
      <w:pPr>
        <w:rPr>
          <w:rFonts w:ascii="Times New Roman" w:hAnsi="Times New Roman" w:cs="Times New Roman"/>
          <w:sz w:val="22"/>
          <w:szCs w:val="22"/>
        </w:rPr>
      </w:pPr>
    </w:p>
    <w:p w14:paraId="54E4D444" w14:textId="77777777" w:rsidR="00835BB8" w:rsidRDefault="00835BB8" w:rsidP="002D4A27">
      <w:pPr>
        <w:rPr>
          <w:rFonts w:ascii="Times New Roman" w:hAnsi="Times New Roman" w:cs="Times New Roman"/>
          <w:sz w:val="22"/>
          <w:szCs w:val="22"/>
        </w:rPr>
      </w:pPr>
    </w:p>
    <w:p w14:paraId="7AEEB06B" w14:textId="3E07C2B5" w:rsidR="00C2186D" w:rsidRPr="00335221" w:rsidRDefault="00C2186D" w:rsidP="002D4A27">
      <w:pPr>
        <w:rPr>
          <w:rFonts w:ascii="Times New Roman" w:hAnsi="Times New Roman" w:cs="Times New Roman"/>
          <w:sz w:val="22"/>
          <w:szCs w:val="22"/>
        </w:rPr>
      </w:pPr>
      <w:r w:rsidRPr="00335221">
        <w:rPr>
          <w:rFonts w:ascii="Times New Roman" w:hAnsi="Times New Roman" w:cs="Times New Roman"/>
          <w:sz w:val="22"/>
          <w:szCs w:val="22"/>
        </w:rPr>
        <w:t xml:space="preserve">Let’s consider the drilling data.  </w:t>
      </w:r>
    </w:p>
    <w:p w14:paraId="4C9EFB32" w14:textId="65FED197" w:rsidR="00C2186D" w:rsidRDefault="00C2186D" w:rsidP="00335221">
      <w:pPr>
        <w:jc w:val="center"/>
      </w:pPr>
      <w:r>
        <w:rPr>
          <w:noProof/>
        </w:rPr>
        <w:drawing>
          <wp:inline distT="0" distB="0" distL="0" distR="0" wp14:anchorId="7BBB6824" wp14:editId="4BA97807">
            <wp:extent cx="3627057" cy="2237740"/>
            <wp:effectExtent l="0" t="0" r="0" b="0"/>
            <wp:docPr id="1300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0" name="Picture 3"/>
                    <pic:cNvPicPr>
                      <a:picLocks noChangeAspect="1" noChangeArrowheads="1"/>
                    </pic:cNvPicPr>
                  </pic:nvPicPr>
                  <pic:blipFill rotWithShape="1">
                    <a:blip r:embed="rId21"/>
                    <a:srcRect t="7263"/>
                    <a:stretch/>
                  </pic:blipFill>
                  <pic:spPr bwMode="auto">
                    <a:xfrm>
                      <a:off x="0" y="0"/>
                      <a:ext cx="3634129" cy="2242103"/>
                    </a:xfrm>
                    <a:prstGeom prst="rect">
                      <a:avLst/>
                    </a:prstGeom>
                    <a:noFill/>
                    <a:ln>
                      <a:noFill/>
                    </a:ln>
                    <a:extLst>
                      <a:ext uri="{53640926-AAD7-44D8-BBD7-CCE9431645EC}">
                        <a14:shadowObscured xmlns:a14="http://schemas.microsoft.com/office/drawing/2010/main"/>
                      </a:ext>
                    </a:extLst>
                  </pic:spPr>
                </pic:pic>
              </a:graphicData>
            </a:graphic>
          </wp:inline>
        </w:drawing>
      </w:r>
    </w:p>
    <w:p w14:paraId="7A25F17E" w14:textId="6F4FB35C" w:rsidR="00335221" w:rsidRPr="00335221" w:rsidRDefault="00C2186D" w:rsidP="00335221">
      <w:pPr>
        <w:pStyle w:val="NoSpacing"/>
        <w:rPr>
          <w:rFonts w:ascii="Times New Roman" w:hAnsi="Times New Roman" w:cs="Times New Roman"/>
          <w:sz w:val="22"/>
          <w:szCs w:val="22"/>
        </w:rPr>
      </w:pPr>
      <w:r w:rsidRPr="00335221">
        <w:rPr>
          <w:rFonts w:ascii="Times New Roman" w:hAnsi="Times New Roman" w:cs="Times New Roman"/>
          <w:b/>
          <w:sz w:val="22"/>
          <w:szCs w:val="22"/>
        </w:rPr>
        <w:t>Sample Statistics</w:t>
      </w:r>
      <w:r w:rsidRPr="00335221">
        <w:rPr>
          <w:rFonts w:ascii="Times New Roman" w:hAnsi="Times New Roman" w:cs="Times New Roman"/>
          <w:b/>
          <w:sz w:val="22"/>
          <w:szCs w:val="22"/>
        </w:rPr>
        <w:br/>
      </w:r>
      <w:r w:rsidR="00335221">
        <w:rPr>
          <w:rFonts w:ascii="Times New Roman" w:hAnsi="Times New Roman" w:cs="Times New Roman"/>
          <w:sz w:val="22"/>
          <w:szCs w:val="22"/>
        </w:rPr>
        <w:tab/>
      </w:r>
      <w:r w:rsidR="00335221">
        <w:rPr>
          <w:rFonts w:ascii="Times New Roman" w:hAnsi="Times New Roman" w:cs="Times New Roman"/>
          <w:sz w:val="22"/>
          <w:szCs w:val="22"/>
        </w:rPr>
        <w:tab/>
        <w:t>Mean</w:t>
      </w:r>
      <w:r w:rsidR="00335221">
        <w:rPr>
          <w:rFonts w:ascii="Times New Roman" w:hAnsi="Times New Roman" w:cs="Times New Roman"/>
          <w:sz w:val="22"/>
          <w:szCs w:val="22"/>
        </w:rPr>
        <w:tab/>
      </w:r>
      <w:r w:rsidR="00335221">
        <w:rPr>
          <w:rFonts w:ascii="Times New Roman" w:hAnsi="Times New Roman" w:cs="Times New Roman"/>
          <w:sz w:val="22"/>
          <w:szCs w:val="22"/>
        </w:rPr>
        <w:tab/>
      </w:r>
      <w:r w:rsidR="00335221">
        <w:rPr>
          <w:rFonts w:ascii="Times New Roman" w:hAnsi="Times New Roman" w:cs="Times New Roman"/>
          <w:sz w:val="22"/>
          <w:szCs w:val="22"/>
        </w:rPr>
        <w:tab/>
        <w:t>Standard Deviation</w:t>
      </w:r>
    </w:p>
    <w:p w14:paraId="30E21378" w14:textId="5FA0C36F" w:rsidR="00C2186D" w:rsidRPr="00335221" w:rsidRDefault="00C2186D" w:rsidP="00335221">
      <w:pPr>
        <w:pStyle w:val="NoSpacing"/>
        <w:rPr>
          <w:sz w:val="22"/>
          <w:szCs w:val="22"/>
        </w:rPr>
      </w:pPr>
      <w:r w:rsidRPr="00335221">
        <w:rPr>
          <w:rFonts w:ascii="Times New Roman" w:hAnsi="Times New Roman" w:cs="Times New Roman"/>
          <w:sz w:val="22"/>
          <w:szCs w:val="22"/>
        </w:rPr>
        <w:t>Depth</w:t>
      </w:r>
      <w:r w:rsidRPr="00335221">
        <w:rPr>
          <w:rFonts w:ascii="Times New Roman" w:hAnsi="Times New Roman" w:cs="Times New Roman"/>
          <w:sz w:val="22"/>
          <w:szCs w:val="22"/>
        </w:rPr>
        <w:tab/>
      </w:r>
      <w:r w:rsidRPr="00335221">
        <w:rPr>
          <w:rFonts w:ascii="Times New Roman" w:hAnsi="Times New Roman" w:cs="Times New Roman"/>
          <w:sz w:val="22"/>
          <w:szCs w:val="22"/>
        </w:rPr>
        <w:tab/>
        <w:t>126.2</w:t>
      </w:r>
      <w:r w:rsidRPr="00335221">
        <w:rPr>
          <w:rFonts w:ascii="Times New Roman" w:hAnsi="Times New Roman" w:cs="Times New Roman"/>
          <w:sz w:val="22"/>
          <w:szCs w:val="22"/>
        </w:rPr>
        <w:tab/>
      </w:r>
      <w:r w:rsidRPr="00335221">
        <w:rPr>
          <w:rFonts w:ascii="Times New Roman" w:hAnsi="Times New Roman" w:cs="Times New Roman"/>
          <w:sz w:val="22"/>
          <w:szCs w:val="22"/>
        </w:rPr>
        <w:tab/>
      </w:r>
      <w:r w:rsidRPr="00335221">
        <w:rPr>
          <w:rFonts w:ascii="Times New Roman" w:hAnsi="Times New Roman" w:cs="Times New Roman"/>
          <w:sz w:val="22"/>
          <w:szCs w:val="22"/>
        </w:rPr>
        <w:tab/>
        <w:t xml:space="preserve">52.2      </w:t>
      </w:r>
      <w:r w:rsidRPr="00335221">
        <w:rPr>
          <w:rFonts w:ascii="Times New Roman" w:hAnsi="Times New Roman" w:cs="Times New Roman"/>
          <w:sz w:val="22"/>
          <w:szCs w:val="22"/>
        </w:rPr>
        <w:br/>
        <w:t>Time</w:t>
      </w:r>
      <w:r w:rsidRPr="00335221">
        <w:rPr>
          <w:rFonts w:ascii="Times New Roman" w:hAnsi="Times New Roman" w:cs="Times New Roman"/>
          <w:sz w:val="22"/>
          <w:szCs w:val="22"/>
        </w:rPr>
        <w:tab/>
      </w:r>
      <w:r w:rsidRPr="00335221">
        <w:rPr>
          <w:rFonts w:ascii="Times New Roman" w:hAnsi="Times New Roman" w:cs="Times New Roman"/>
          <w:sz w:val="22"/>
          <w:szCs w:val="22"/>
        </w:rPr>
        <w:tab/>
        <w:t>6.99</w:t>
      </w:r>
      <w:r w:rsidRPr="00335221">
        <w:rPr>
          <w:rFonts w:ascii="Times New Roman" w:hAnsi="Times New Roman" w:cs="Times New Roman"/>
          <w:sz w:val="22"/>
          <w:szCs w:val="22"/>
        </w:rPr>
        <w:tab/>
      </w:r>
      <w:r w:rsidRPr="00335221">
        <w:rPr>
          <w:rFonts w:ascii="Times New Roman" w:hAnsi="Times New Roman" w:cs="Times New Roman"/>
          <w:sz w:val="22"/>
          <w:szCs w:val="22"/>
        </w:rPr>
        <w:tab/>
      </w:r>
      <w:r w:rsidRPr="00335221">
        <w:rPr>
          <w:rFonts w:ascii="Times New Roman" w:hAnsi="Times New Roman" w:cs="Times New Roman"/>
          <w:sz w:val="22"/>
          <w:szCs w:val="22"/>
        </w:rPr>
        <w:tab/>
        <w:t>0.781</w:t>
      </w:r>
      <w:r w:rsidRPr="00335221">
        <w:rPr>
          <w:rFonts w:ascii="Times New Roman" w:hAnsi="Times New Roman" w:cs="Times New Roman"/>
          <w:sz w:val="22"/>
          <w:szCs w:val="22"/>
        </w:rPr>
        <w:br/>
      </w:r>
      <w:r w:rsidRPr="00335221">
        <w:rPr>
          <w:rFonts w:ascii="Times New Roman" w:hAnsi="Times New Roman" w:cs="Times New Roman"/>
          <w:sz w:val="22"/>
          <w:szCs w:val="22"/>
        </w:rPr>
        <w:br/>
        <w:t>Correlation Between Depth and Time: 0.773</w:t>
      </w:r>
      <w:r w:rsidRPr="00335221">
        <w:br/>
      </w:r>
      <w:r w:rsidRPr="00335221">
        <w:br/>
      </w:r>
      <w:r w:rsidRPr="00335221">
        <w:rPr>
          <w:rFonts w:ascii="Times New Roman" w:eastAsia="MS PGothic" w:hAnsi="Times New Roman"/>
          <w:b/>
          <w:bCs/>
          <w:color w:val="000000" w:themeColor="text1"/>
          <w:kern w:val="24"/>
          <w:sz w:val="22"/>
          <w:szCs w:val="22"/>
        </w:rPr>
        <w:t>Regression Analysis</w:t>
      </w:r>
    </w:p>
    <w:p w14:paraId="6C11A56D" w14:textId="77777777" w:rsidR="00C2186D" w:rsidRPr="00335221" w:rsidRDefault="00C2186D" w:rsidP="00C2186D">
      <w:pPr>
        <w:pStyle w:val="NormalWeb"/>
        <w:spacing w:before="0" w:beforeAutospacing="0" w:after="0" w:afterAutospacing="0"/>
        <w:textAlignment w:val="baseline"/>
        <w:rPr>
          <w:sz w:val="22"/>
          <w:szCs w:val="22"/>
        </w:rPr>
      </w:pPr>
      <w:r w:rsidRPr="00335221">
        <w:rPr>
          <w:rFonts w:ascii="Times New Roman" w:eastAsia="MS PGothic" w:hAnsi="Times New Roman" w:cstheme="minorBidi"/>
          <w:color w:val="000000" w:themeColor="text1"/>
          <w:kern w:val="24"/>
          <w:sz w:val="22"/>
          <w:szCs w:val="22"/>
        </w:rPr>
        <w:t xml:space="preserve">The regression equation </w:t>
      </w:r>
      <w:proofErr w:type="gramStart"/>
      <w:r w:rsidRPr="00335221">
        <w:rPr>
          <w:rFonts w:ascii="Times New Roman" w:eastAsia="MS PGothic" w:hAnsi="Times New Roman" w:cstheme="minorBidi"/>
          <w:color w:val="000000" w:themeColor="text1"/>
          <w:kern w:val="24"/>
          <w:sz w:val="22"/>
          <w:szCs w:val="22"/>
        </w:rPr>
        <w:t>is</w:t>
      </w:r>
      <w:proofErr w:type="gramEnd"/>
    </w:p>
    <w:p w14:paraId="7C0447B2" w14:textId="77777777" w:rsidR="00C2186D" w:rsidRPr="00335221" w:rsidRDefault="00C2186D" w:rsidP="00C2186D">
      <w:pPr>
        <w:pStyle w:val="NormalWeb"/>
        <w:spacing w:before="0" w:beforeAutospacing="0" w:after="0" w:afterAutospacing="0"/>
        <w:textAlignment w:val="baseline"/>
        <w:rPr>
          <w:rFonts w:ascii="Times New Roman" w:eastAsia="MS PGothic" w:hAnsi="Times New Roman" w:cstheme="minorBidi"/>
          <w:color w:val="000000" w:themeColor="text1"/>
          <w:kern w:val="24"/>
          <w:sz w:val="22"/>
          <w:szCs w:val="22"/>
        </w:rPr>
      </w:pPr>
      <w:r w:rsidRPr="00335221">
        <w:rPr>
          <w:rFonts w:ascii="Times New Roman" w:eastAsia="MS PGothic" w:hAnsi="Times New Roman" w:cstheme="minorBidi"/>
          <w:color w:val="000000" w:themeColor="text1"/>
          <w:kern w:val="24"/>
          <w:sz w:val="22"/>
          <w:szCs w:val="22"/>
        </w:rPr>
        <w:tab/>
      </w:r>
      <w:r w:rsidRPr="00335221">
        <w:rPr>
          <w:rFonts w:ascii="Times New Roman" w:eastAsia="MS PGothic" w:hAnsi="Times New Roman" w:cstheme="minorBidi"/>
          <w:color w:val="000000" w:themeColor="text1"/>
          <w:kern w:val="24"/>
          <w:sz w:val="22"/>
          <w:szCs w:val="22"/>
        </w:rPr>
        <w:tab/>
        <w:t>Time = 5.53 + 0.0116 Depth</w:t>
      </w:r>
    </w:p>
    <w:p w14:paraId="6284845B" w14:textId="1C188D9E" w:rsidR="00C2186D" w:rsidRPr="00335221" w:rsidRDefault="00335221" w:rsidP="00C2186D">
      <w:pPr>
        <w:pStyle w:val="NormalWeb"/>
        <w:spacing w:before="384" w:beforeAutospacing="0" w:after="0" w:afterAutospacing="0"/>
        <w:textAlignment w:val="baseline"/>
        <w:rPr>
          <w:rFonts w:ascii="Times New Roman" w:hAnsi="Times New Roman"/>
          <w:sz w:val="22"/>
          <w:szCs w:val="22"/>
        </w:rPr>
      </w:pPr>
      <w:r w:rsidRPr="00335221">
        <w:rPr>
          <w:rFonts w:ascii="Times New Roman" w:eastAsia="MS PGothic" w:hAnsi="Times New Roman"/>
          <w:color w:val="000000" w:themeColor="text1"/>
          <w:kern w:val="24"/>
          <w:sz w:val="22"/>
          <w:szCs w:val="22"/>
        </w:rPr>
        <w:t>S</w:t>
      </w:r>
      <w:r w:rsidR="00C2186D" w:rsidRPr="00335221">
        <w:rPr>
          <w:rFonts w:ascii="Times New Roman" w:eastAsia="MS PGothic" w:hAnsi="Times New Roman"/>
          <w:color w:val="000000" w:themeColor="text1"/>
          <w:kern w:val="24"/>
          <w:sz w:val="22"/>
          <w:szCs w:val="22"/>
        </w:rPr>
        <w:t>uppose we were asked to predict the time to drill an additional 5 feet, but we did not know the current depth of the drill.  What would be our best “guess”?</w:t>
      </w:r>
    </w:p>
    <w:p w14:paraId="518B6995" w14:textId="77777777" w:rsidR="00C2186D" w:rsidRPr="00335221" w:rsidRDefault="00C2186D" w:rsidP="00C2186D">
      <w:pPr>
        <w:pStyle w:val="NormalWeb"/>
        <w:spacing w:before="0" w:beforeAutospacing="0" w:after="0" w:afterAutospacing="0"/>
        <w:textAlignment w:val="baseline"/>
        <w:rPr>
          <w:rFonts w:ascii="Times New Roman" w:hAnsi="Times New Roman"/>
          <w:sz w:val="22"/>
          <w:szCs w:val="22"/>
        </w:rPr>
      </w:pPr>
    </w:p>
    <w:p w14:paraId="3883DC5E" w14:textId="69A54AA6" w:rsidR="0093797D" w:rsidRDefault="00835BB8" w:rsidP="0023609C">
      <w:pPr>
        <w:pStyle w:val="NormalWeb"/>
        <w:spacing w:before="384" w:beforeAutospacing="0" w:after="0" w:afterAutospacing="0"/>
        <w:textAlignment w:val="baseline"/>
      </w:pPr>
      <w:r>
        <w:rPr>
          <w:rFonts w:ascii="Times New Roman" w:hAnsi="Times New Roman"/>
          <w:color w:val="000000" w:themeColor="text1"/>
          <w:kern w:val="24"/>
          <w:sz w:val="22"/>
          <w:szCs w:val="22"/>
        </w:rPr>
        <w:t>N</w:t>
      </w:r>
      <w:r w:rsidR="00C2186D" w:rsidRPr="00335221">
        <w:rPr>
          <w:rFonts w:ascii="Times New Roman" w:hAnsi="Times New Roman"/>
          <w:color w:val="000000" w:themeColor="text1"/>
          <w:kern w:val="24"/>
          <w:sz w:val="22"/>
          <w:szCs w:val="22"/>
        </w:rPr>
        <w:t>ow suppose that we are asked to predict the time to drill an additional 5 feet if the current depth of the drill is 160 feet?</w:t>
      </w:r>
    </w:p>
    <w:p w14:paraId="24E1468F" w14:textId="5F2F6D57" w:rsidR="00C2186D" w:rsidRDefault="00C2186D" w:rsidP="002D4A27">
      <w:r>
        <w:rPr>
          <w:noProof/>
        </w:rPr>
        <w:lastRenderedPageBreak/>
        <w:drawing>
          <wp:inline distT="0" distB="0" distL="0" distR="0" wp14:anchorId="39829A6B" wp14:editId="72EAC90F">
            <wp:extent cx="4495800" cy="2906139"/>
            <wp:effectExtent l="0" t="0" r="0" b="8890"/>
            <wp:docPr id="140290" name="Picture 1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0" name="Picture 12" descr="Picture1"/>
                    <pic:cNvPicPr>
                      <a:picLocks noChangeAspect="1" noChangeArrowheads="1"/>
                    </pic:cNvPicPr>
                  </pic:nvPicPr>
                  <pic:blipFill>
                    <a:blip r:embed="rId22"/>
                    <a:srcRect/>
                    <a:stretch>
                      <a:fillRect/>
                    </a:stretch>
                  </pic:blipFill>
                  <pic:spPr bwMode="auto">
                    <a:xfrm>
                      <a:off x="0" y="0"/>
                      <a:ext cx="4498965" cy="2908185"/>
                    </a:xfrm>
                    <a:prstGeom prst="rect">
                      <a:avLst/>
                    </a:prstGeom>
                    <a:noFill/>
                    <a:ln w="9525">
                      <a:noFill/>
                      <a:miter lim="800000"/>
                      <a:headEnd/>
                      <a:tailEnd/>
                    </a:ln>
                  </pic:spPr>
                </pic:pic>
              </a:graphicData>
            </a:graphic>
          </wp:inline>
        </w:drawing>
      </w:r>
    </w:p>
    <w:p w14:paraId="26FADA4D" w14:textId="5505DF56" w:rsidR="00792D8F" w:rsidRPr="0093797D" w:rsidRDefault="00C2186D" w:rsidP="0093797D">
      <w:pPr>
        <w:pStyle w:val="NormalWeb"/>
        <w:spacing w:before="384" w:beforeAutospacing="0" w:after="0" w:afterAutospacing="0"/>
        <w:textAlignment w:val="baseline"/>
        <w:rPr>
          <w:rFonts w:ascii="Times New Roman" w:hAnsi="Times New Roman"/>
          <w:kern w:val="24"/>
          <w:sz w:val="22"/>
          <w:szCs w:val="22"/>
        </w:rPr>
      </w:pPr>
      <w:r w:rsidRPr="00792D8F">
        <w:rPr>
          <w:rFonts w:ascii="Times New Roman" w:hAnsi="Times New Roman"/>
          <w:kern w:val="24"/>
          <w:sz w:val="22"/>
          <w:szCs w:val="22"/>
        </w:rPr>
        <w:t xml:space="preserve">The difference between the observed value of the response variable and the mean value of the response variable is called the </w:t>
      </w:r>
      <w:r w:rsidRPr="00792D8F">
        <w:rPr>
          <w:rFonts w:ascii="Times New Roman" w:hAnsi="Times New Roman"/>
          <w:b/>
          <w:bCs/>
          <w:kern w:val="24"/>
          <w:sz w:val="22"/>
          <w:szCs w:val="22"/>
        </w:rPr>
        <w:t>total deviation</w:t>
      </w:r>
      <w:r w:rsidR="0093797D">
        <w:rPr>
          <w:rFonts w:ascii="Times New Roman" w:hAnsi="Times New Roman"/>
          <w:kern w:val="24"/>
          <w:sz w:val="22"/>
          <w:szCs w:val="22"/>
        </w:rPr>
        <w:t>, so total deviation</w:t>
      </w:r>
      <w:r w:rsidRPr="00792D8F">
        <w:rPr>
          <w:rFonts w:ascii="Times New Roman" w:hAnsi="Times New Roman"/>
          <w:kern w:val="24"/>
          <w:sz w:val="22"/>
          <w:szCs w:val="22"/>
        </w:rPr>
        <w:t xml:space="preserve"> </w:t>
      </w:r>
      <w:r w:rsidR="0093797D">
        <w:rPr>
          <w:rFonts w:ascii="Times New Roman" w:hAnsi="Times New Roman"/>
          <w:kern w:val="24"/>
          <w:sz w:val="22"/>
          <w:szCs w:val="22"/>
        </w:rPr>
        <w:t xml:space="preserve">= </w:t>
      </w:r>
      <m:oMath>
        <m:r>
          <w:rPr>
            <w:rFonts w:ascii="Cambria Math" w:hAnsi="Cambria Math"/>
          </w:rPr>
          <m:t>y</m:t>
        </m:r>
        <m:r>
          <m:rPr>
            <m:sty m:val="p"/>
          </m:rPr>
          <w:rPr>
            <w:rFonts w:ascii="Cambria Math" w:hAnsi="Cambria Math"/>
          </w:rPr>
          <m:t>-</m:t>
        </m:r>
        <m:acc>
          <m:accPr>
            <m:chr m:val="̅"/>
            <m:ctrlPr>
              <w:rPr>
                <w:rFonts w:ascii="Cambria Math" w:hAnsi="Cambria Math"/>
              </w:rPr>
            </m:ctrlPr>
          </m:accPr>
          <m:e>
            <m:r>
              <w:rPr>
                <w:rFonts w:ascii="Cambria Math" w:hAnsi="Cambria Math"/>
              </w:rPr>
              <m:t>y</m:t>
            </m:r>
          </m:e>
        </m:acc>
      </m:oMath>
      <w:r w:rsidR="0093797D">
        <w:rPr>
          <w:rFonts w:ascii="Times New Roman" w:hAnsi="Times New Roman"/>
        </w:rPr>
        <w:t>.</w:t>
      </w:r>
    </w:p>
    <w:p w14:paraId="39D208B9" w14:textId="5D55D117" w:rsidR="00792D8F" w:rsidRPr="0093797D" w:rsidRDefault="00C2186D" w:rsidP="0093797D">
      <w:pPr>
        <w:pStyle w:val="NormalWeb"/>
        <w:spacing w:before="384" w:beforeAutospacing="0" w:after="0" w:afterAutospacing="0"/>
        <w:textAlignment w:val="baseline"/>
        <w:rPr>
          <w:rFonts w:ascii="Times New Roman" w:hAnsi="Times New Roman"/>
          <w:kern w:val="24"/>
          <w:sz w:val="22"/>
          <w:szCs w:val="22"/>
        </w:rPr>
      </w:pPr>
      <w:r w:rsidRPr="00792D8F">
        <w:rPr>
          <w:rFonts w:ascii="Times New Roman" w:hAnsi="Times New Roman"/>
          <w:kern w:val="24"/>
          <w:sz w:val="22"/>
          <w:szCs w:val="22"/>
        </w:rPr>
        <w:t xml:space="preserve">The difference between the predicted value of the response variable and the mean value of the response variable is called the </w:t>
      </w:r>
      <w:r w:rsidRPr="00792D8F">
        <w:rPr>
          <w:rFonts w:ascii="Times New Roman" w:hAnsi="Times New Roman"/>
          <w:b/>
          <w:bCs/>
          <w:kern w:val="24"/>
          <w:sz w:val="22"/>
          <w:szCs w:val="22"/>
        </w:rPr>
        <w:t>explained deviation</w:t>
      </w:r>
      <w:r w:rsidR="0093797D">
        <w:rPr>
          <w:rFonts w:ascii="Times New Roman" w:hAnsi="Times New Roman"/>
          <w:kern w:val="24"/>
          <w:sz w:val="22"/>
          <w:szCs w:val="22"/>
        </w:rPr>
        <w:t>, so explained deviation</w:t>
      </w:r>
      <w:r w:rsidRPr="00792D8F">
        <w:rPr>
          <w:rFonts w:ascii="Times New Roman" w:hAnsi="Times New Roman"/>
          <w:kern w:val="24"/>
          <w:sz w:val="22"/>
          <w:szCs w:val="22"/>
        </w:rPr>
        <w:t xml:space="preserve"> </w:t>
      </w:r>
      <w:r w:rsidR="0093797D">
        <w:rPr>
          <w:rFonts w:ascii="Times New Roman" w:hAnsi="Times New Roman"/>
          <w:kern w:val="24"/>
          <w:sz w:val="22"/>
          <w:szCs w:val="22"/>
        </w:rPr>
        <w:t xml:space="preserve">= </w:t>
      </w:r>
      <m:oMath>
        <m:acc>
          <m:accPr>
            <m:ctrlPr>
              <w:rPr>
                <w:rFonts w:ascii="Cambria Math" w:hAnsi="Cambria Math"/>
              </w:rPr>
            </m:ctrlPr>
          </m:accPr>
          <m:e>
            <m:r>
              <w:rPr>
                <w:rFonts w:ascii="Cambria Math" w:hAnsi="Cambria Math"/>
              </w:rPr>
              <m:t>y</m:t>
            </m:r>
          </m:e>
        </m:acc>
        <m:r>
          <m:rPr>
            <m:sty m:val="p"/>
          </m:rPr>
          <w:rPr>
            <w:rFonts w:ascii="Cambria Math" w:hAnsi="Cambria Math"/>
          </w:rPr>
          <m:t>-</m:t>
        </m:r>
        <m:acc>
          <m:accPr>
            <m:chr m:val="̅"/>
            <m:ctrlPr>
              <w:rPr>
                <w:rFonts w:ascii="Cambria Math" w:hAnsi="Cambria Math"/>
              </w:rPr>
            </m:ctrlPr>
          </m:accPr>
          <m:e>
            <m:r>
              <w:rPr>
                <w:rFonts w:ascii="Cambria Math" w:hAnsi="Cambria Math"/>
              </w:rPr>
              <m:t>y</m:t>
            </m:r>
          </m:e>
        </m:acc>
      </m:oMath>
      <w:r w:rsidR="0093797D">
        <w:rPr>
          <w:rFonts w:ascii="Times New Roman" w:hAnsi="Times New Roman"/>
        </w:rPr>
        <w:t>.</w:t>
      </w:r>
    </w:p>
    <w:p w14:paraId="22A62AA5" w14:textId="0C370157" w:rsidR="00792D8F" w:rsidRPr="0093797D" w:rsidRDefault="00792D8F" w:rsidP="0093797D">
      <w:pPr>
        <w:pStyle w:val="NormalWeb"/>
        <w:spacing w:before="384" w:beforeAutospacing="0" w:after="0" w:afterAutospacing="0"/>
        <w:textAlignment w:val="baseline"/>
        <w:rPr>
          <w:rFonts w:ascii="Times New Roman" w:hAnsi="Times New Roman"/>
          <w:kern w:val="24"/>
          <w:sz w:val="22"/>
          <w:szCs w:val="22"/>
        </w:rPr>
      </w:pPr>
      <w:r>
        <w:rPr>
          <w:rFonts w:ascii="Times New Roman" w:hAnsi="Times New Roman"/>
          <w:kern w:val="24"/>
          <w:sz w:val="22"/>
          <w:szCs w:val="22"/>
        </w:rPr>
        <w:t>T</w:t>
      </w:r>
      <w:r w:rsidR="00C2186D" w:rsidRPr="00792D8F">
        <w:rPr>
          <w:rFonts w:ascii="Times New Roman" w:hAnsi="Times New Roman"/>
          <w:kern w:val="24"/>
          <w:sz w:val="22"/>
          <w:szCs w:val="22"/>
        </w:rPr>
        <w:t xml:space="preserve">he difference between the observed value of the response variable and the predicted value of the response variable is called the </w:t>
      </w:r>
      <w:r w:rsidR="00C2186D" w:rsidRPr="00792D8F">
        <w:rPr>
          <w:rFonts w:ascii="Times New Roman" w:hAnsi="Times New Roman"/>
          <w:b/>
          <w:bCs/>
          <w:kern w:val="24"/>
          <w:sz w:val="22"/>
          <w:szCs w:val="22"/>
        </w:rPr>
        <w:t>unexplained deviation</w:t>
      </w:r>
      <w:r w:rsidR="0093797D">
        <w:rPr>
          <w:rFonts w:ascii="Times New Roman" w:hAnsi="Times New Roman"/>
          <w:kern w:val="24"/>
          <w:sz w:val="22"/>
          <w:szCs w:val="22"/>
        </w:rPr>
        <w:t>, so unexplained deviation</w:t>
      </w:r>
      <w:r w:rsidR="00C2186D" w:rsidRPr="00792D8F">
        <w:rPr>
          <w:rFonts w:ascii="Times New Roman" w:hAnsi="Times New Roman"/>
          <w:kern w:val="24"/>
          <w:sz w:val="22"/>
          <w:szCs w:val="22"/>
        </w:rPr>
        <w:t xml:space="preserve"> </w:t>
      </w:r>
      <w:r w:rsidR="0093797D">
        <w:rPr>
          <w:rFonts w:ascii="Times New Roman" w:hAnsi="Times New Roman"/>
          <w:kern w:val="24"/>
          <w:sz w:val="22"/>
          <w:szCs w:val="22"/>
        </w:rPr>
        <w:t xml:space="preserve">= </w:t>
      </w:r>
      <m:oMath>
        <m:r>
          <w:rPr>
            <w:rFonts w:ascii="Cambria Math" w:hAnsi="Cambria Math"/>
          </w:rPr>
          <m:t>y</m:t>
        </m:r>
        <m:r>
          <m:rPr>
            <m:sty m:val="p"/>
          </m:rPr>
          <w:rPr>
            <w:rFonts w:ascii="Cambria Math" w:hAnsi="Cambria Math"/>
          </w:rPr>
          <m:t>-</m:t>
        </m:r>
        <m:acc>
          <m:accPr>
            <m:ctrlPr>
              <w:rPr>
                <w:rFonts w:ascii="Cambria Math" w:hAnsi="Cambria Math"/>
              </w:rPr>
            </m:ctrlPr>
          </m:accPr>
          <m:e>
            <m:r>
              <w:rPr>
                <w:rFonts w:ascii="Cambria Math" w:hAnsi="Cambria Math"/>
              </w:rPr>
              <m:t>y</m:t>
            </m:r>
          </m:e>
        </m:acc>
      </m:oMath>
      <w:r w:rsidR="0093797D">
        <w:rPr>
          <w:rFonts w:ascii="Times New Roman" w:hAnsi="Times New Roman"/>
        </w:rPr>
        <w:t>.</w:t>
      </w:r>
    </w:p>
    <w:p w14:paraId="2F7836D6" w14:textId="39072DBE" w:rsidR="00C2186D" w:rsidRDefault="00850777" w:rsidP="00DC7157">
      <w:r>
        <w:rPr>
          <w:noProof/>
        </w:rPr>
        <w:drawing>
          <wp:inline distT="0" distB="0" distL="0" distR="0" wp14:anchorId="28FAF700" wp14:editId="44DA3E02">
            <wp:extent cx="3858546" cy="2346389"/>
            <wp:effectExtent l="0" t="0" r="2540" b="3175"/>
            <wp:docPr id="148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2" name="Picture 2"/>
                    <pic:cNvPicPr>
                      <a:picLocks noChangeAspect="1" noChangeArrowheads="1"/>
                    </pic:cNvPicPr>
                  </pic:nvPicPr>
                  <pic:blipFill>
                    <a:blip r:embed="rId23"/>
                    <a:srcRect/>
                    <a:stretch>
                      <a:fillRect/>
                    </a:stretch>
                  </pic:blipFill>
                  <pic:spPr bwMode="auto">
                    <a:xfrm>
                      <a:off x="0" y="0"/>
                      <a:ext cx="3938994" cy="2395310"/>
                    </a:xfrm>
                    <a:prstGeom prst="rect">
                      <a:avLst/>
                    </a:prstGeom>
                    <a:noFill/>
                    <a:ln w="9525">
                      <a:noFill/>
                      <a:miter lim="800000"/>
                      <a:headEnd/>
                      <a:tailEnd/>
                    </a:ln>
                  </pic:spPr>
                </pic:pic>
              </a:graphicData>
            </a:graphic>
          </wp:inline>
        </w:drawing>
      </w:r>
    </w:p>
    <w:p w14:paraId="6372A917" w14:textId="06A8A761" w:rsidR="0093797D" w:rsidRDefault="0093797D" w:rsidP="0093797D">
      <w:pPr>
        <w:pStyle w:val="NoSpacing"/>
        <w:rPr>
          <w:rFonts w:ascii="Times New Roman" w:hAnsi="Times New Roman" w:cs="Times New Roman"/>
          <w:sz w:val="22"/>
          <w:szCs w:val="22"/>
        </w:rPr>
      </w:pPr>
      <w:r>
        <w:rPr>
          <w:rFonts w:ascii="Times New Roman" w:hAnsi="Times New Roman" w:cs="Times New Roman"/>
          <w:sz w:val="22"/>
          <w:szCs w:val="22"/>
        </w:rPr>
        <w:t>Total Deviation</w:t>
      </w:r>
      <w:r>
        <w:rPr>
          <w:rFonts w:ascii="Times New Roman" w:hAnsi="Times New Roman" w:cs="Times New Roman"/>
          <w:sz w:val="22"/>
          <w:szCs w:val="22"/>
        </w:rPr>
        <w:tab/>
      </w:r>
      <w:r>
        <w:rPr>
          <w:rFonts w:ascii="Times New Roman" w:hAnsi="Times New Roman" w:cs="Times New Roman"/>
          <w:sz w:val="22"/>
          <w:szCs w:val="22"/>
        </w:rPr>
        <w:tab/>
      </w:r>
      <w:proofErr w:type="gramStart"/>
      <w:r>
        <w:rPr>
          <w:rFonts w:ascii="Times New Roman" w:hAnsi="Times New Roman" w:cs="Times New Roman"/>
          <w:sz w:val="22"/>
          <w:szCs w:val="22"/>
        </w:rPr>
        <w:t xml:space="preserve">=  </w:t>
      </w:r>
      <w:r>
        <w:rPr>
          <w:rFonts w:ascii="Times New Roman" w:hAnsi="Times New Roman" w:cs="Times New Roman"/>
          <w:sz w:val="22"/>
          <w:szCs w:val="22"/>
        </w:rPr>
        <w:tab/>
      </w:r>
      <w:proofErr w:type="gramEnd"/>
      <w:r>
        <w:rPr>
          <w:rFonts w:ascii="Times New Roman" w:hAnsi="Times New Roman" w:cs="Times New Roman"/>
          <w:sz w:val="22"/>
          <w:szCs w:val="22"/>
        </w:rPr>
        <w:t xml:space="preserve">Unexplained Deviation </w:t>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t>Explained Deviation</w:t>
      </w:r>
    </w:p>
    <w:p w14:paraId="47A321BF" w14:textId="5157254F" w:rsidR="0093797D" w:rsidRDefault="0093797D" w:rsidP="001E6985">
      <w:pPr>
        <w:pStyle w:val="NoSpacing"/>
        <w:ind w:firstLine="720"/>
        <w:rPr>
          <w:rFonts w:ascii="Times New Roman" w:hAnsi="Times New Roman" w:cs="Times New Roman"/>
        </w:rPr>
      </w:pPr>
      <m:oMath>
        <m:r>
          <w:rPr>
            <w:rFonts w:ascii="Cambria Math" w:hAnsi="Cambria Math"/>
          </w:rPr>
          <m:t>y</m:t>
        </m:r>
        <m:r>
          <m:rPr>
            <m:sty m:val="p"/>
          </m:rPr>
          <w:rPr>
            <w:rFonts w:ascii="Cambria Math" w:hAnsi="Cambria Math"/>
          </w:rPr>
          <m:t>-</m:t>
        </m:r>
        <m:acc>
          <m:accPr>
            <m:chr m:val="̅"/>
            <m:ctrlPr>
              <w:rPr>
                <w:rFonts w:ascii="Cambria Math" w:hAnsi="Cambria Math" w:cs="Times New Roman"/>
              </w:rPr>
            </m:ctrlPr>
          </m:accPr>
          <m:e>
            <m:r>
              <w:rPr>
                <w:rFonts w:ascii="Cambria Math" w:hAnsi="Cambria Math"/>
              </w:rPr>
              <m:t>y</m:t>
            </m:r>
          </m:e>
        </m:acc>
      </m:oMath>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m:oMath>
        <m:d>
          <m:dPr>
            <m:ctrlPr>
              <w:rPr>
                <w:rFonts w:ascii="Cambria Math" w:hAnsi="Cambria Math" w:cs="Times New Roman"/>
                <w:i/>
              </w:rPr>
            </m:ctrlPr>
          </m:dPr>
          <m:e>
            <m:r>
              <w:rPr>
                <w:rFonts w:ascii="Cambria Math" w:hAnsi="Cambria Math"/>
              </w:rPr>
              <m:t>y</m:t>
            </m:r>
            <m:r>
              <m:rPr>
                <m:sty m:val="p"/>
              </m:rPr>
              <w:rPr>
                <w:rFonts w:ascii="Cambria Math" w:hAnsi="Cambria Math"/>
              </w:rPr>
              <m:t>-</m:t>
            </m:r>
            <m:acc>
              <m:accPr>
                <m:ctrlPr>
                  <w:rPr>
                    <w:rFonts w:ascii="Cambria Math" w:hAnsi="Cambria Math" w:cs="Times New Roman"/>
                  </w:rPr>
                </m:ctrlPr>
              </m:accPr>
              <m:e>
                <m:r>
                  <w:rPr>
                    <w:rFonts w:ascii="Cambria Math" w:hAnsi="Cambria Math"/>
                  </w:rPr>
                  <m:t>y</m:t>
                </m:r>
              </m:e>
            </m:acc>
          </m:e>
        </m:d>
      </m:oMath>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m:oMath>
        <m:d>
          <m:dPr>
            <m:ctrlPr>
              <w:rPr>
                <w:rFonts w:ascii="Cambria Math" w:hAnsi="Cambria Math" w:cs="Times New Roman"/>
                <w:i/>
              </w:rPr>
            </m:ctrlPr>
          </m:dPr>
          <m:e>
            <m:acc>
              <m:accPr>
                <m:ctrlPr>
                  <w:rPr>
                    <w:rFonts w:ascii="Cambria Math" w:hAnsi="Cambria Math"/>
                  </w:rPr>
                </m:ctrlPr>
              </m:accPr>
              <m:e>
                <m:r>
                  <w:rPr>
                    <w:rFonts w:ascii="Cambria Math" w:hAnsi="Cambria Math"/>
                  </w:rPr>
                  <m:t>y</m:t>
                </m:r>
              </m:e>
            </m:acc>
            <m:r>
              <m:rPr>
                <m:sty m:val="p"/>
              </m:rPr>
              <w:rPr>
                <w:rFonts w:ascii="Cambria Math" w:hAnsi="Cambria Math"/>
              </w:rPr>
              <m:t>-</m:t>
            </m:r>
            <m:acc>
              <m:accPr>
                <m:chr m:val="̅"/>
                <m:ctrlPr>
                  <w:rPr>
                    <w:rFonts w:ascii="Cambria Math" w:hAnsi="Cambria Math"/>
                  </w:rPr>
                </m:ctrlPr>
              </m:accPr>
              <m:e>
                <m:r>
                  <w:rPr>
                    <w:rFonts w:ascii="Cambria Math" w:hAnsi="Cambria Math"/>
                  </w:rPr>
                  <m:t>y</m:t>
                </m:r>
              </m:e>
            </m:acc>
            <m:ctrlPr>
              <w:rPr>
                <w:rFonts w:ascii="Cambria Math" w:hAnsi="Cambria Math"/>
                <w:i/>
              </w:rPr>
            </m:ctrlPr>
          </m:e>
        </m:d>
      </m:oMath>
    </w:p>
    <w:p w14:paraId="5705D3D0" w14:textId="6FA752DD" w:rsidR="001E6985" w:rsidRPr="001E6985" w:rsidRDefault="001E6985" w:rsidP="001E6985">
      <w:pPr>
        <w:pStyle w:val="NoSpacing"/>
        <w:rPr>
          <w:rFonts w:ascii="Times New Roman" w:hAnsi="Times New Roman" w:cs="Times New Roman"/>
        </w:rPr>
      </w:pPr>
      <w:r>
        <w:rPr>
          <w:rFonts w:ascii="Times New Roman" w:hAnsi="Times New Roman" w:cs="Times New Roman"/>
        </w:rPr>
        <w:t xml:space="preserve">       </w:t>
      </w:r>
      <m:oMath>
        <m:sSup>
          <m:sSupPr>
            <m:ctrlPr>
              <w:rPr>
                <w:rFonts w:ascii="Cambria Math" w:hAnsi="Cambria Math"/>
                <w:i/>
              </w:rPr>
            </m:ctrlPr>
          </m:sSupPr>
          <m:e>
            <m:nary>
              <m:naryPr>
                <m:chr m:val="∑"/>
                <m:limLoc m:val="undOvr"/>
                <m:subHide m:val="1"/>
                <m:supHide m:val="1"/>
                <m:ctrlPr>
                  <w:rPr>
                    <w:rFonts w:ascii="Cambria Math" w:hAnsi="Cambria Math"/>
                    <w:i/>
                  </w:rPr>
                </m:ctrlPr>
              </m:naryPr>
              <m:sub/>
              <m:sup/>
              <m:e>
                <m:r>
                  <w:rPr>
                    <w:rFonts w:ascii="Cambria Math" w:hAnsi="Cambria Math"/>
                  </w:rPr>
                  <m:t>(y</m:t>
                </m:r>
                <m:r>
                  <m:rPr>
                    <m:sty m:val="p"/>
                  </m:rPr>
                  <w:rPr>
                    <w:rFonts w:ascii="Cambria Math" w:hAnsi="Cambria Math"/>
                  </w:rPr>
                  <m:t>-</m:t>
                </m:r>
                <m:acc>
                  <m:accPr>
                    <m:chr m:val="̅"/>
                    <m:ctrlPr>
                      <w:rPr>
                        <w:rFonts w:ascii="Cambria Math" w:hAnsi="Cambria Math" w:cs="Times New Roman"/>
                      </w:rPr>
                    </m:ctrlPr>
                  </m:accPr>
                  <m:e>
                    <m:r>
                      <w:rPr>
                        <w:rFonts w:ascii="Cambria Math" w:hAnsi="Cambria Math"/>
                      </w:rPr>
                      <m:t>y</m:t>
                    </m:r>
                  </m:e>
                </m:acc>
                <m:r>
                  <w:rPr>
                    <w:rFonts w:ascii="Cambria Math" w:hAnsi="Cambria Math" w:cs="Times New Roman"/>
                  </w:rPr>
                  <m:t>)</m:t>
                </m:r>
              </m:e>
            </m:nary>
          </m:e>
          <m:sup>
            <m:r>
              <w:rPr>
                <w:rFonts w:ascii="Cambria Math" w:hAnsi="Cambria Math"/>
              </w:rPr>
              <m:t>2</m:t>
            </m:r>
          </m:sup>
        </m:sSup>
      </m:oMath>
      <w:r>
        <w:rPr>
          <w:rFonts w:ascii="Times New Roman" w:hAnsi="Times New Roman" w:cs="Times New Roman"/>
        </w:rPr>
        <w:tab/>
        <w:t>=</w:t>
      </w:r>
      <w:r>
        <w:rPr>
          <w:rFonts w:ascii="Times New Roman" w:hAnsi="Times New Roman" w:cs="Times New Roman"/>
        </w:rPr>
        <w:tab/>
        <w:t xml:space="preserve">         </w:t>
      </w:r>
      <m:oMath>
        <m:sSup>
          <m:sSupPr>
            <m:ctrlPr>
              <w:rPr>
                <w:rFonts w:ascii="Cambria Math" w:hAnsi="Cambria Math"/>
                <w:i/>
              </w:rPr>
            </m:ctrlPr>
          </m:sSupPr>
          <m:e>
            <m:nary>
              <m:naryPr>
                <m:chr m:val="∑"/>
                <m:limLoc m:val="undOvr"/>
                <m:subHide m:val="1"/>
                <m:supHide m:val="1"/>
                <m:ctrlPr>
                  <w:rPr>
                    <w:rFonts w:ascii="Cambria Math" w:hAnsi="Cambria Math"/>
                    <w:i/>
                  </w:rPr>
                </m:ctrlPr>
              </m:naryPr>
              <m:sub/>
              <m:sup/>
              <m:e>
                <m:r>
                  <w:rPr>
                    <w:rFonts w:ascii="Cambria Math" w:hAnsi="Cambria Math"/>
                  </w:rPr>
                  <m:t>(y</m:t>
                </m:r>
                <m:r>
                  <m:rPr>
                    <m:sty m:val="p"/>
                  </m:rPr>
                  <w:rPr>
                    <w:rFonts w:ascii="Cambria Math" w:hAnsi="Cambria Math"/>
                  </w:rPr>
                  <m:t>-</m:t>
                </m:r>
                <m:acc>
                  <m:accPr>
                    <m:ctrlPr>
                      <w:rPr>
                        <w:rFonts w:ascii="Cambria Math" w:hAnsi="Cambria Math" w:cs="Times New Roman"/>
                      </w:rPr>
                    </m:ctrlPr>
                  </m:accPr>
                  <m:e>
                    <m:r>
                      <w:rPr>
                        <w:rFonts w:ascii="Cambria Math" w:hAnsi="Cambria Math"/>
                      </w:rPr>
                      <m:t>y</m:t>
                    </m:r>
                  </m:e>
                </m:acc>
                <m:r>
                  <w:rPr>
                    <w:rFonts w:ascii="Cambria Math" w:hAnsi="Cambria Math" w:cs="Times New Roman"/>
                  </w:rPr>
                  <m:t>)</m:t>
                </m:r>
              </m:e>
            </m:nary>
          </m:e>
          <m:sup>
            <m:r>
              <w:rPr>
                <w:rFonts w:ascii="Cambria Math" w:hAnsi="Cambria Math"/>
              </w:rPr>
              <m:t>2</m:t>
            </m:r>
          </m:sup>
        </m:sSup>
      </m:oMath>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         </w:t>
      </w:r>
      <m:oMath>
        <m:sSup>
          <m:sSupPr>
            <m:ctrlPr>
              <w:rPr>
                <w:rFonts w:ascii="Cambria Math" w:hAnsi="Cambria Math"/>
                <w:i/>
              </w:rPr>
            </m:ctrlPr>
          </m:sSupPr>
          <m:e>
            <m:nary>
              <m:naryPr>
                <m:chr m:val="∑"/>
                <m:limLoc m:val="undOvr"/>
                <m:subHide m:val="1"/>
                <m:supHide m:val="1"/>
                <m:ctrlPr>
                  <w:rPr>
                    <w:rFonts w:ascii="Cambria Math" w:hAnsi="Cambria Math"/>
                    <w:i/>
                  </w:rPr>
                </m:ctrlPr>
              </m:naryPr>
              <m:sub/>
              <m:sup/>
              <m:e>
                <m:r>
                  <w:rPr>
                    <w:rFonts w:ascii="Cambria Math" w:hAnsi="Cambria Math"/>
                  </w:rPr>
                  <m:t>(</m:t>
                </m:r>
                <m:acc>
                  <m:accPr>
                    <m:ctrlPr>
                      <w:rPr>
                        <w:rFonts w:ascii="Cambria Math" w:hAnsi="Cambria Math" w:cs="Times New Roman"/>
                      </w:rPr>
                    </m:ctrlPr>
                  </m:accPr>
                  <m:e>
                    <m:r>
                      <w:rPr>
                        <w:rFonts w:ascii="Cambria Math" w:hAnsi="Cambria Math"/>
                      </w:rPr>
                      <m:t>y</m:t>
                    </m:r>
                  </m:e>
                </m:acc>
                <m:r>
                  <m:rPr>
                    <m:sty m:val="p"/>
                  </m:rPr>
                  <w:rPr>
                    <w:rFonts w:ascii="Cambria Math" w:hAnsi="Cambria Math"/>
                  </w:rPr>
                  <m:t>-</m:t>
                </m:r>
                <m:acc>
                  <m:accPr>
                    <m:chr m:val="̅"/>
                    <m:ctrlPr>
                      <w:rPr>
                        <w:rFonts w:ascii="Cambria Math" w:hAnsi="Cambria Math" w:cs="Times New Roman"/>
                      </w:rPr>
                    </m:ctrlPr>
                  </m:accPr>
                  <m:e>
                    <m:r>
                      <w:rPr>
                        <w:rFonts w:ascii="Cambria Math" w:hAnsi="Cambria Math"/>
                      </w:rPr>
                      <m:t>y</m:t>
                    </m:r>
                  </m:e>
                </m:acc>
                <m:r>
                  <w:rPr>
                    <w:rFonts w:ascii="Cambria Math" w:hAnsi="Cambria Math" w:cs="Times New Roman"/>
                  </w:rPr>
                  <m:t>)</m:t>
                </m:r>
              </m:e>
            </m:nary>
          </m:e>
          <m:sup>
            <m:r>
              <w:rPr>
                <w:rFonts w:ascii="Cambria Math" w:hAnsi="Cambria Math"/>
              </w:rPr>
              <m:t>2</m:t>
            </m:r>
          </m:sup>
        </m:sSup>
      </m:oMath>
    </w:p>
    <w:p w14:paraId="173F39BE" w14:textId="159BB4CC" w:rsidR="001E6985" w:rsidRPr="001E6985" w:rsidRDefault="001E6985" w:rsidP="001E6985">
      <w:pPr>
        <w:pStyle w:val="NoSpacing"/>
        <w:rPr>
          <w:rFonts w:ascii="Times New Roman" w:hAnsi="Times New Roman" w:cs="Times New Roman"/>
        </w:rPr>
      </w:pPr>
    </w:p>
    <w:p w14:paraId="0DDF06AE" w14:textId="400FE69A" w:rsidR="001E6985" w:rsidRDefault="001E6985" w:rsidP="001E6985">
      <w:pPr>
        <w:pStyle w:val="NoSpacing"/>
        <w:rPr>
          <w:rFonts w:ascii="Times New Roman" w:hAnsi="Times New Roman" w:cs="Times New Roman"/>
          <w:sz w:val="22"/>
          <w:szCs w:val="22"/>
        </w:rPr>
      </w:pPr>
    </w:p>
    <w:p w14:paraId="3D0E6DEC" w14:textId="6D9BD79D" w:rsidR="001E6985" w:rsidRDefault="001E6985" w:rsidP="0093797D">
      <w:pPr>
        <w:pStyle w:val="NoSpacing"/>
        <w:ind w:firstLine="720"/>
        <w:rPr>
          <w:rFonts w:ascii="Times New Roman" w:hAnsi="Times New Roman" w:cs="Times New Roman"/>
          <w:sz w:val="22"/>
          <w:szCs w:val="22"/>
        </w:rPr>
      </w:pPr>
    </w:p>
    <w:p w14:paraId="3473AD46" w14:textId="48A787BE" w:rsidR="00850777" w:rsidRPr="001E6985" w:rsidRDefault="001E6985" w:rsidP="00DC7157">
      <w:pPr>
        <w:rPr>
          <w:rFonts w:ascii="Times New Roman" w:hAnsi="Times New Roman" w:cs="Times New Roman"/>
          <w:sz w:val="22"/>
          <w:szCs w:val="22"/>
        </w:rPr>
      </w:pPr>
      <w:r w:rsidRPr="001E6985">
        <w:rPr>
          <w:rFonts w:ascii="Times New Roman" w:hAnsi="Times New Roman" w:cs="Times New Roman"/>
          <w:sz w:val="22"/>
          <w:szCs w:val="22"/>
        </w:rPr>
        <w:t xml:space="preserve">The closer the observed </w:t>
      </w:r>
      <w:r w:rsidRPr="001E6985">
        <w:rPr>
          <w:rFonts w:ascii="Times New Roman" w:hAnsi="Times New Roman" w:cs="Times New Roman"/>
          <w:i/>
          <w:iCs/>
          <w:sz w:val="22"/>
          <w:szCs w:val="22"/>
        </w:rPr>
        <w:t>y</w:t>
      </w:r>
      <w:r w:rsidRPr="001E6985">
        <w:rPr>
          <w:rFonts w:ascii="Times New Roman" w:hAnsi="Times New Roman" w:cs="Times New Roman"/>
          <w:sz w:val="22"/>
          <w:szCs w:val="22"/>
        </w:rPr>
        <w:t xml:space="preserve">’s are to the regression line (the predicted </w:t>
      </w:r>
      <w:r w:rsidRPr="001E6985">
        <w:rPr>
          <w:rFonts w:ascii="Times New Roman" w:hAnsi="Times New Roman" w:cs="Times New Roman"/>
          <w:i/>
          <w:iCs/>
          <w:sz w:val="22"/>
          <w:szCs w:val="22"/>
        </w:rPr>
        <w:t>y</w:t>
      </w:r>
      <w:r w:rsidRPr="001E6985">
        <w:rPr>
          <w:rFonts w:ascii="Times New Roman" w:hAnsi="Times New Roman" w:cs="Times New Roman"/>
          <w:sz w:val="22"/>
          <w:szCs w:val="22"/>
        </w:rPr>
        <w:t xml:space="preserve">’s), the larger </w:t>
      </w:r>
      <m:oMath>
        <m:sSup>
          <m:sSupPr>
            <m:ctrlPr>
              <w:rPr>
                <w:rFonts w:ascii="Cambria Math" w:hAnsi="Cambria Math" w:cs="Times New Roman"/>
                <w:i/>
                <w:sz w:val="22"/>
                <w:szCs w:val="22"/>
              </w:rPr>
            </m:ctrlPr>
          </m:sSupPr>
          <m:e>
            <m:r>
              <w:rPr>
                <w:rFonts w:ascii="Cambria Math" w:hAnsi="Cambria Math" w:cs="Times New Roman"/>
                <w:sz w:val="22"/>
                <w:szCs w:val="22"/>
              </w:rPr>
              <m:t>R</m:t>
            </m:r>
          </m:e>
          <m:sup>
            <m:r>
              <w:rPr>
                <w:rFonts w:ascii="Cambria Math" w:hAnsi="Cambria Math" w:cs="Times New Roman"/>
                <w:sz w:val="22"/>
                <w:szCs w:val="22"/>
              </w:rPr>
              <m:t>2</m:t>
            </m:r>
          </m:sup>
        </m:sSup>
      </m:oMath>
      <w:r w:rsidRPr="001E6985">
        <w:rPr>
          <w:rFonts w:ascii="Times New Roman" w:hAnsi="Times New Roman" w:cs="Times New Roman"/>
          <w:sz w:val="22"/>
          <w:szCs w:val="22"/>
        </w:rPr>
        <w:t xml:space="preserve"> will be.</w:t>
      </w:r>
    </w:p>
    <w:p w14:paraId="54CB3151" w14:textId="4E99E07B" w:rsidR="00850777" w:rsidRDefault="00850777" w:rsidP="00DC7157"/>
    <w:p w14:paraId="32A6AEEE" w14:textId="7722E503" w:rsidR="00792D8F" w:rsidRDefault="00792D8F" w:rsidP="00DC7157">
      <w:pPr>
        <w:rPr>
          <w:rFonts w:ascii="Times New Roman" w:hAnsi="Times New Roman" w:cs="Times New Roman"/>
          <w:sz w:val="22"/>
          <w:szCs w:val="22"/>
        </w:rPr>
      </w:pPr>
      <w:r>
        <w:rPr>
          <w:rFonts w:ascii="Times New Roman" w:hAnsi="Times New Roman" w:cs="Times New Roman"/>
          <w:sz w:val="22"/>
          <w:szCs w:val="22"/>
        </w:rPr>
        <w:t xml:space="preserve">To determine </w:t>
      </w:r>
      <m:oMath>
        <m:sSup>
          <m:sSupPr>
            <m:ctrlPr>
              <w:rPr>
                <w:rFonts w:ascii="Cambria Math" w:hAnsi="Cambria Math" w:cs="Times New Roman"/>
                <w:i/>
                <w:sz w:val="22"/>
                <w:szCs w:val="22"/>
              </w:rPr>
            </m:ctrlPr>
          </m:sSupPr>
          <m:e>
            <m:r>
              <w:rPr>
                <w:rFonts w:ascii="Cambria Math" w:hAnsi="Cambria Math" w:cs="Times New Roman"/>
                <w:sz w:val="22"/>
                <w:szCs w:val="22"/>
              </w:rPr>
              <m:t>R</m:t>
            </m:r>
          </m:e>
          <m:sup>
            <m:r>
              <w:rPr>
                <w:rFonts w:ascii="Cambria Math" w:hAnsi="Cambria Math" w:cs="Times New Roman"/>
                <w:sz w:val="22"/>
                <w:szCs w:val="22"/>
              </w:rPr>
              <m:t>2</m:t>
            </m:r>
          </m:sup>
        </m:sSup>
      </m:oMath>
      <w:r>
        <w:rPr>
          <w:rFonts w:ascii="Times New Roman" w:hAnsi="Times New Roman" w:cs="Times New Roman"/>
          <w:sz w:val="22"/>
          <w:szCs w:val="22"/>
        </w:rPr>
        <w:t xml:space="preserve"> for the linear regression model simply square the value of the linear correlation coefficient. </w:t>
      </w:r>
    </w:p>
    <w:p w14:paraId="10B8A51F" w14:textId="16A341A6" w:rsidR="00792D8F" w:rsidRDefault="00792D8F" w:rsidP="00DC7157">
      <w:pPr>
        <w:rPr>
          <w:rFonts w:ascii="Times New Roman" w:hAnsi="Times New Roman" w:cs="Times New Roman"/>
          <w:sz w:val="22"/>
          <w:szCs w:val="22"/>
        </w:rPr>
      </w:pPr>
    </w:p>
    <w:p w14:paraId="101A374D" w14:textId="5EEFFA3E" w:rsidR="00792D8F" w:rsidRPr="00792D8F" w:rsidRDefault="00792D8F" w:rsidP="00DC7157">
      <w:pPr>
        <w:rPr>
          <w:rFonts w:ascii="Times New Roman" w:hAnsi="Times New Roman" w:cs="Times New Roman"/>
          <w:sz w:val="22"/>
          <w:szCs w:val="22"/>
        </w:rPr>
      </w:pPr>
      <w:r w:rsidRPr="00792D8F">
        <w:rPr>
          <w:rFonts w:ascii="Times New Roman" w:hAnsi="Times New Roman" w:cs="Times New Roman"/>
          <w:b/>
          <w:bCs/>
          <w:sz w:val="22"/>
          <w:szCs w:val="22"/>
        </w:rPr>
        <w:t>Caution</w:t>
      </w:r>
      <w:r w:rsidRPr="00792D8F">
        <w:rPr>
          <w:rFonts w:ascii="Times New Roman" w:hAnsi="Times New Roman" w:cs="Times New Roman"/>
          <w:sz w:val="22"/>
          <w:szCs w:val="22"/>
        </w:rPr>
        <w:t>:  Squaring the linear correlation coefficient to obtain the coefficient of determination works only for the least-squares linear regression model</w:t>
      </w:r>
    </w:p>
    <w:p w14:paraId="376002CD" w14:textId="77777777" w:rsidR="00792D8F" w:rsidRPr="00792D8F" w:rsidRDefault="00792D8F" w:rsidP="00DC7157">
      <w:pPr>
        <w:rPr>
          <w:rFonts w:ascii="Times New Roman" w:hAnsi="Times New Roman" w:cs="Times New Roman"/>
          <w:sz w:val="22"/>
          <w:szCs w:val="22"/>
        </w:rPr>
      </w:pPr>
    </w:p>
    <w:p w14:paraId="31CF082E" w14:textId="795849FC" w:rsidR="00792D8F" w:rsidRPr="00792D8F" w:rsidRDefault="00000000" w:rsidP="00792D8F">
      <w:pPr>
        <w:jc w:val="center"/>
        <w:rPr>
          <w:rFonts w:ascii="Times New Roman" w:hAnsi="Times New Roman" w:cs="Times New Roman"/>
          <w:sz w:val="22"/>
          <w:szCs w:val="22"/>
        </w:rPr>
      </w:pPr>
      <m:oMathPara>
        <m:oMath>
          <m:acc>
            <m:accPr>
              <m:ctrlPr>
                <w:rPr>
                  <w:rFonts w:ascii="Cambria Math" w:hAnsi="Cambria Math" w:cs="Times New Roman"/>
                  <w:i/>
                  <w:sz w:val="22"/>
                  <w:szCs w:val="22"/>
                </w:rPr>
              </m:ctrlPr>
            </m:accPr>
            <m:e>
              <m:r>
                <w:rPr>
                  <w:rFonts w:ascii="Cambria Math" w:hAnsi="Cambria Math" w:cs="Times New Roman"/>
                  <w:sz w:val="22"/>
                  <w:szCs w:val="22"/>
                </w:rPr>
                <m:t>y</m:t>
              </m:r>
            </m:e>
          </m:acc>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1</m:t>
              </m:r>
            </m:sub>
          </m:sSub>
          <m:r>
            <w:rPr>
              <w:rFonts w:ascii="Cambria Math" w:hAnsi="Cambria Math" w:cs="Times New Roman"/>
              <w:sz w:val="22"/>
              <w:szCs w:val="22"/>
            </w:rPr>
            <m:t>x+</m:t>
          </m:r>
          <m:sSub>
            <m:sSubPr>
              <m:ctrlPr>
                <w:rPr>
                  <w:rFonts w:ascii="Cambria Math" w:hAnsi="Cambria Math" w:cs="Times New Roman"/>
                  <w:i/>
                  <w:sz w:val="22"/>
                  <w:szCs w:val="22"/>
                </w:rPr>
              </m:ctrlPr>
            </m:sSubPr>
            <m:e>
              <m:r>
                <w:rPr>
                  <w:rFonts w:ascii="Cambria Math" w:hAnsi="Cambria Math" w:cs="Times New Roman"/>
                  <w:sz w:val="22"/>
                  <w:szCs w:val="22"/>
                </w:rPr>
                <m:t>b</m:t>
              </m:r>
            </m:e>
            <m:sub>
              <m:r>
                <w:rPr>
                  <w:rFonts w:ascii="Cambria Math" w:hAnsi="Cambria Math" w:cs="Times New Roman"/>
                  <w:sz w:val="22"/>
                  <w:szCs w:val="22"/>
                </w:rPr>
                <m:t>0</m:t>
              </m:r>
            </m:sub>
          </m:sSub>
        </m:oMath>
      </m:oMathPara>
    </w:p>
    <w:p w14:paraId="4B1B4EBE" w14:textId="77777777" w:rsidR="00792D8F" w:rsidRPr="00792D8F" w:rsidRDefault="00792D8F" w:rsidP="00792D8F">
      <w:pPr>
        <w:jc w:val="center"/>
        <w:rPr>
          <w:rFonts w:ascii="Times New Roman" w:hAnsi="Times New Roman" w:cs="Times New Roman"/>
          <w:sz w:val="22"/>
          <w:szCs w:val="22"/>
        </w:rPr>
      </w:pPr>
    </w:p>
    <w:p w14:paraId="3637AA87" w14:textId="30EBBE4A" w:rsidR="00792D8F" w:rsidRPr="00792D8F" w:rsidRDefault="00792D8F" w:rsidP="00792D8F">
      <w:pPr>
        <w:rPr>
          <w:rFonts w:ascii="Times New Roman" w:hAnsi="Times New Roman" w:cs="Times New Roman"/>
          <w:sz w:val="22"/>
          <w:szCs w:val="22"/>
        </w:rPr>
      </w:pPr>
      <w:r w:rsidRPr="00792D8F">
        <w:rPr>
          <w:rFonts w:ascii="Times New Roman" w:hAnsi="Times New Roman" w:cs="Times New Roman"/>
          <w:sz w:val="22"/>
          <w:szCs w:val="22"/>
        </w:rPr>
        <w:t>The method does not work in general.</w:t>
      </w:r>
    </w:p>
    <w:p w14:paraId="215C4889" w14:textId="71A8B526" w:rsidR="00850777" w:rsidRDefault="00850777" w:rsidP="00DC7157"/>
    <w:p w14:paraId="3D76BED0" w14:textId="77777777" w:rsidR="00850777" w:rsidRPr="00792D8F" w:rsidRDefault="00850777" w:rsidP="00DC7157">
      <w:pPr>
        <w:rPr>
          <w:rFonts w:ascii="Times New Roman" w:hAnsi="Times New Roman" w:cs="Times New Roman"/>
          <w:sz w:val="22"/>
          <w:szCs w:val="22"/>
        </w:rPr>
      </w:pPr>
    </w:p>
    <w:p w14:paraId="0966FE5F" w14:textId="77777777" w:rsidR="00835BB8" w:rsidRDefault="00835BB8" w:rsidP="00DC7157">
      <w:pPr>
        <w:rPr>
          <w:rFonts w:ascii="Times New Roman" w:hAnsi="Times New Roman" w:cs="Times New Roman"/>
          <w:b/>
          <w:sz w:val="22"/>
          <w:szCs w:val="22"/>
        </w:rPr>
      </w:pPr>
    </w:p>
    <w:p w14:paraId="0F830184" w14:textId="65D4797E" w:rsidR="00850777" w:rsidRPr="00792D8F" w:rsidRDefault="00792D8F" w:rsidP="00DC7157">
      <w:pPr>
        <w:rPr>
          <w:rFonts w:ascii="Times New Roman" w:hAnsi="Times New Roman" w:cs="Times New Roman"/>
          <w:sz w:val="22"/>
          <w:szCs w:val="22"/>
        </w:rPr>
      </w:pPr>
      <w:r w:rsidRPr="00792D8F">
        <w:rPr>
          <w:rFonts w:ascii="Times New Roman" w:hAnsi="Times New Roman" w:cs="Times New Roman"/>
          <w:b/>
          <w:sz w:val="22"/>
          <w:szCs w:val="22"/>
        </w:rPr>
        <w:t>EXAMPLE:</w:t>
      </w:r>
      <w:r w:rsidR="00850777" w:rsidRPr="00792D8F">
        <w:rPr>
          <w:rFonts w:ascii="Times New Roman" w:hAnsi="Times New Roman" w:cs="Times New Roman"/>
          <w:b/>
          <w:sz w:val="22"/>
          <w:szCs w:val="22"/>
        </w:rPr>
        <w:t xml:space="preserve">  Determining the Coefficient of Determination</w:t>
      </w:r>
    </w:p>
    <w:p w14:paraId="6BADF22D" w14:textId="77777777" w:rsidR="00850777" w:rsidRPr="00792D8F" w:rsidRDefault="00850777" w:rsidP="00DC7157">
      <w:pPr>
        <w:rPr>
          <w:rFonts w:ascii="Times New Roman" w:hAnsi="Times New Roman" w:cs="Times New Roman"/>
          <w:sz w:val="22"/>
          <w:szCs w:val="22"/>
        </w:rPr>
      </w:pPr>
    </w:p>
    <w:p w14:paraId="0B3091DA" w14:textId="7C6F3916" w:rsidR="00850777" w:rsidRPr="00792D8F" w:rsidRDefault="00850777" w:rsidP="00DC7157">
      <w:pPr>
        <w:rPr>
          <w:rFonts w:ascii="Times New Roman" w:hAnsi="Times New Roman" w:cs="Times New Roman"/>
          <w:sz w:val="22"/>
          <w:szCs w:val="22"/>
        </w:rPr>
      </w:pPr>
      <w:r w:rsidRPr="00792D8F">
        <w:rPr>
          <w:rFonts w:ascii="Times New Roman" w:hAnsi="Times New Roman" w:cs="Times New Roman"/>
          <w:sz w:val="22"/>
          <w:szCs w:val="22"/>
        </w:rPr>
        <w:t xml:space="preserve">Find and interpret the coefficient of determination for the drilling </w:t>
      </w:r>
      <w:r w:rsidR="00D008B6" w:rsidRPr="00792D8F">
        <w:rPr>
          <w:rFonts w:ascii="Times New Roman" w:hAnsi="Times New Roman" w:cs="Times New Roman"/>
          <w:sz w:val="22"/>
          <w:szCs w:val="22"/>
        </w:rPr>
        <w:t xml:space="preserve">(or Zillow) </w:t>
      </w:r>
      <w:r w:rsidRPr="00792D8F">
        <w:rPr>
          <w:rFonts w:ascii="Times New Roman" w:hAnsi="Times New Roman" w:cs="Times New Roman"/>
          <w:sz w:val="22"/>
          <w:szCs w:val="22"/>
        </w:rPr>
        <w:t xml:space="preserve">data. </w:t>
      </w:r>
    </w:p>
    <w:p w14:paraId="61580214" w14:textId="77777777" w:rsidR="00850777" w:rsidRDefault="00850777" w:rsidP="00DC7157"/>
    <w:p w14:paraId="32B2C0EB" w14:textId="77777777" w:rsidR="00850777" w:rsidRDefault="00850777" w:rsidP="00DC7157"/>
    <w:p w14:paraId="0E9FBC02" w14:textId="77777777" w:rsidR="00850777" w:rsidRDefault="00850777" w:rsidP="00DC7157"/>
    <w:p w14:paraId="5026DE99" w14:textId="4B9ECB73" w:rsidR="00850777" w:rsidRPr="006C621D" w:rsidRDefault="00792D8F" w:rsidP="00DC7157">
      <w:pPr>
        <w:rPr>
          <w:rFonts w:ascii="Times New Roman" w:hAnsi="Times New Roman" w:cs="Times New Roman"/>
          <w:sz w:val="22"/>
          <w:szCs w:val="22"/>
        </w:rPr>
      </w:pPr>
      <w:r w:rsidRPr="006C621D">
        <w:rPr>
          <w:rFonts w:ascii="Times New Roman" w:hAnsi="Times New Roman" w:cs="Times New Roman"/>
          <w:b/>
          <w:sz w:val="22"/>
          <w:szCs w:val="22"/>
        </w:rPr>
        <w:t>ACTIVITY:</w:t>
      </w:r>
      <w:r w:rsidR="00850777" w:rsidRPr="006C621D">
        <w:rPr>
          <w:rFonts w:ascii="Times New Roman" w:hAnsi="Times New Roman" w:cs="Times New Roman"/>
          <w:b/>
          <w:sz w:val="22"/>
          <w:szCs w:val="22"/>
        </w:rPr>
        <w:t xml:space="preserve">  </w:t>
      </w:r>
      <w:r w:rsidR="00A76137" w:rsidRPr="006C621D">
        <w:rPr>
          <w:rFonts w:ascii="Times New Roman" w:hAnsi="Times New Roman" w:cs="Times New Roman"/>
          <w:b/>
          <w:sz w:val="22"/>
          <w:szCs w:val="22"/>
        </w:rPr>
        <w:t xml:space="preserve">  Understanding the Coefficient of Determination </w:t>
      </w:r>
    </w:p>
    <w:p w14:paraId="08224FEE" w14:textId="77777777" w:rsidR="00A76137" w:rsidRPr="006C621D" w:rsidRDefault="00A76137" w:rsidP="00DC7157">
      <w:pPr>
        <w:rPr>
          <w:rFonts w:ascii="Times New Roman" w:hAnsi="Times New Roman" w:cs="Times New Roman"/>
          <w:sz w:val="22"/>
          <w:szCs w:val="22"/>
        </w:rPr>
      </w:pPr>
    </w:p>
    <w:p w14:paraId="27610879" w14:textId="065D720D" w:rsidR="00A76137" w:rsidRPr="00792D8F" w:rsidRDefault="00A76137" w:rsidP="00DC7157">
      <w:pPr>
        <w:rPr>
          <w:rFonts w:ascii="Times New Roman" w:hAnsi="Times New Roman" w:cs="Times New Roman"/>
          <w:sz w:val="22"/>
          <w:szCs w:val="22"/>
        </w:rPr>
      </w:pPr>
      <w:r w:rsidRPr="006C621D">
        <w:rPr>
          <w:rFonts w:ascii="Times New Roman" w:hAnsi="Times New Roman" w:cs="Times New Roman"/>
          <w:sz w:val="22"/>
          <w:szCs w:val="22"/>
        </w:rPr>
        <w:t xml:space="preserve">Go to </w:t>
      </w:r>
      <w:r w:rsidR="00A964BA" w:rsidRPr="006C621D">
        <w:rPr>
          <w:rFonts w:ascii="Times New Roman" w:hAnsi="Times New Roman" w:cs="Times New Roman"/>
          <w:sz w:val="22"/>
          <w:szCs w:val="22"/>
        </w:rPr>
        <w:t xml:space="preserve">the </w:t>
      </w:r>
      <w:proofErr w:type="spellStart"/>
      <w:r w:rsidR="00A964BA" w:rsidRPr="006C621D">
        <w:rPr>
          <w:rFonts w:ascii="Times New Roman" w:hAnsi="Times New Roman" w:cs="Times New Roman"/>
          <w:sz w:val="22"/>
          <w:szCs w:val="22"/>
        </w:rPr>
        <w:t>SullyStats</w:t>
      </w:r>
      <w:proofErr w:type="spellEnd"/>
      <w:r w:rsidRPr="006C621D">
        <w:rPr>
          <w:rFonts w:ascii="Times New Roman" w:hAnsi="Times New Roman" w:cs="Times New Roman"/>
          <w:sz w:val="22"/>
          <w:szCs w:val="22"/>
        </w:rPr>
        <w:t xml:space="preserve"> </w:t>
      </w:r>
      <w:r w:rsidRPr="00792D8F">
        <w:rPr>
          <w:rFonts w:ascii="Times New Roman" w:hAnsi="Times New Roman" w:cs="Times New Roman"/>
          <w:sz w:val="22"/>
          <w:szCs w:val="22"/>
        </w:rPr>
        <w:t xml:space="preserve">group in </w:t>
      </w:r>
      <w:proofErr w:type="spellStart"/>
      <w:r w:rsidRPr="00792D8F">
        <w:rPr>
          <w:rFonts w:ascii="Times New Roman" w:hAnsi="Times New Roman" w:cs="Times New Roman"/>
          <w:sz w:val="22"/>
          <w:szCs w:val="22"/>
        </w:rPr>
        <w:t>StatCrunch</w:t>
      </w:r>
      <w:proofErr w:type="spellEnd"/>
      <w:r w:rsidRPr="00792D8F">
        <w:rPr>
          <w:rFonts w:ascii="Times New Roman" w:hAnsi="Times New Roman" w:cs="Times New Roman"/>
          <w:sz w:val="22"/>
          <w:szCs w:val="22"/>
        </w:rPr>
        <w:t>.  Open “4_3_Activity1</w:t>
      </w:r>
      <w:del w:id="36" w:author="Michael Sullivan" w:date="2023-06-30T07:34:00Z">
        <w:r w:rsidRPr="00792D8F" w:rsidDel="00817252">
          <w:rPr>
            <w:rFonts w:ascii="Times New Roman" w:hAnsi="Times New Roman" w:cs="Times New Roman"/>
            <w:sz w:val="22"/>
            <w:szCs w:val="22"/>
          </w:rPr>
          <w:delText>.txt</w:delText>
        </w:r>
      </w:del>
      <w:r w:rsidRPr="00792D8F">
        <w:rPr>
          <w:rFonts w:ascii="Times New Roman" w:hAnsi="Times New Roman" w:cs="Times New Roman"/>
          <w:sz w:val="22"/>
          <w:szCs w:val="22"/>
        </w:rPr>
        <w:t>”</w:t>
      </w:r>
      <w:ins w:id="37" w:author="Michael Sullivan" w:date="2023-06-30T07:34:00Z">
        <w:r w:rsidR="00817252">
          <w:rPr>
            <w:rFonts w:ascii="Times New Roman" w:hAnsi="Times New Roman" w:cs="Times New Roman"/>
            <w:sz w:val="22"/>
            <w:szCs w:val="22"/>
          </w:rPr>
          <w:t xml:space="preserve"> or to https://sullystats.pub/4_3</w:t>
        </w:r>
      </w:ins>
      <w:ins w:id="38" w:author="Michael Sullivan" w:date="2023-06-30T07:35:00Z">
        <w:r w:rsidR="00817252">
          <w:rPr>
            <w:rFonts w:ascii="Times New Roman" w:hAnsi="Times New Roman" w:cs="Times New Roman"/>
            <w:sz w:val="22"/>
            <w:szCs w:val="22"/>
          </w:rPr>
          <w:t>_ActivityI</w:t>
        </w:r>
      </w:ins>
      <w:r w:rsidRPr="00792D8F">
        <w:rPr>
          <w:rFonts w:ascii="Times New Roman" w:hAnsi="Times New Roman" w:cs="Times New Roman"/>
          <w:sz w:val="22"/>
          <w:szCs w:val="22"/>
        </w:rPr>
        <w:t xml:space="preserve">.  </w:t>
      </w:r>
    </w:p>
    <w:p w14:paraId="3915E619" w14:textId="77777777" w:rsidR="00A76137" w:rsidRPr="00792D8F" w:rsidRDefault="00A76137" w:rsidP="00DC7157">
      <w:pPr>
        <w:rPr>
          <w:rFonts w:ascii="Times New Roman" w:hAnsi="Times New Roman" w:cs="Times New Roman"/>
          <w:sz w:val="22"/>
          <w:szCs w:val="22"/>
        </w:rPr>
      </w:pPr>
    </w:p>
    <w:p w14:paraId="18292859" w14:textId="5B3DF392" w:rsidR="00A76137" w:rsidRPr="00792D8F" w:rsidRDefault="00A76137" w:rsidP="00792D8F">
      <w:pPr>
        <w:pStyle w:val="ListParagraph"/>
        <w:numPr>
          <w:ilvl w:val="0"/>
          <w:numId w:val="10"/>
        </w:numPr>
        <w:rPr>
          <w:rFonts w:ascii="Times New Roman" w:hAnsi="Times New Roman" w:cs="Times New Roman"/>
          <w:sz w:val="22"/>
          <w:szCs w:val="22"/>
        </w:rPr>
      </w:pPr>
      <w:r w:rsidRPr="00792D8F">
        <w:rPr>
          <w:rFonts w:ascii="Times New Roman" w:hAnsi="Times New Roman" w:cs="Times New Roman"/>
          <w:sz w:val="22"/>
          <w:szCs w:val="22"/>
        </w:rPr>
        <w:t xml:space="preserve">All three data sets have the same </w:t>
      </w:r>
      <w:r w:rsidRPr="00792D8F">
        <w:rPr>
          <w:rFonts w:ascii="Times New Roman" w:hAnsi="Times New Roman" w:cs="Times New Roman"/>
          <w:i/>
          <w:sz w:val="22"/>
          <w:szCs w:val="22"/>
        </w:rPr>
        <w:t>y</w:t>
      </w:r>
      <w:r w:rsidRPr="00792D8F">
        <w:rPr>
          <w:rFonts w:ascii="Times New Roman" w:hAnsi="Times New Roman" w:cs="Times New Roman"/>
          <w:sz w:val="22"/>
          <w:szCs w:val="22"/>
        </w:rPr>
        <w:t xml:space="preserve">-values.  What is the standard deviation of </w:t>
      </w:r>
      <w:r w:rsidRPr="00792D8F">
        <w:rPr>
          <w:rFonts w:ascii="Times New Roman" w:hAnsi="Times New Roman" w:cs="Times New Roman"/>
          <w:i/>
          <w:sz w:val="22"/>
          <w:szCs w:val="22"/>
        </w:rPr>
        <w:t>y</w:t>
      </w:r>
      <w:r w:rsidRPr="00792D8F">
        <w:rPr>
          <w:rFonts w:ascii="Times New Roman" w:hAnsi="Times New Roman" w:cs="Times New Roman"/>
          <w:sz w:val="22"/>
          <w:szCs w:val="22"/>
        </w:rPr>
        <w:t xml:space="preserve">? What is the variance of </w:t>
      </w:r>
      <w:r w:rsidRPr="00792D8F">
        <w:rPr>
          <w:rFonts w:ascii="Times New Roman" w:hAnsi="Times New Roman" w:cs="Times New Roman"/>
          <w:i/>
          <w:sz w:val="22"/>
          <w:szCs w:val="22"/>
        </w:rPr>
        <w:t>y</w:t>
      </w:r>
      <w:r w:rsidRPr="00792D8F">
        <w:rPr>
          <w:rFonts w:ascii="Times New Roman" w:hAnsi="Times New Roman" w:cs="Times New Roman"/>
          <w:sz w:val="22"/>
          <w:szCs w:val="22"/>
        </w:rPr>
        <w:t xml:space="preserve">? </w:t>
      </w:r>
    </w:p>
    <w:p w14:paraId="756C007C" w14:textId="77777777" w:rsidR="00A76137" w:rsidRPr="00792D8F" w:rsidRDefault="00A76137" w:rsidP="00DC7157">
      <w:pPr>
        <w:rPr>
          <w:rFonts w:ascii="Times New Roman" w:hAnsi="Times New Roman" w:cs="Times New Roman"/>
          <w:sz w:val="22"/>
          <w:szCs w:val="22"/>
        </w:rPr>
      </w:pPr>
    </w:p>
    <w:p w14:paraId="5E3E7703" w14:textId="2E9F7BF8" w:rsidR="00A76137" w:rsidRDefault="00A76137" w:rsidP="00DC7157">
      <w:pPr>
        <w:rPr>
          <w:rFonts w:ascii="Times New Roman" w:hAnsi="Times New Roman" w:cs="Times New Roman"/>
          <w:sz w:val="22"/>
          <w:szCs w:val="22"/>
        </w:rPr>
      </w:pPr>
    </w:p>
    <w:p w14:paraId="37639E41" w14:textId="77777777" w:rsidR="001E6985" w:rsidRPr="00792D8F" w:rsidRDefault="001E6985" w:rsidP="00DC7157">
      <w:pPr>
        <w:rPr>
          <w:rFonts w:ascii="Times New Roman" w:hAnsi="Times New Roman" w:cs="Times New Roman"/>
          <w:sz w:val="22"/>
          <w:szCs w:val="22"/>
        </w:rPr>
      </w:pPr>
    </w:p>
    <w:p w14:paraId="1D68A6CD" w14:textId="77777777" w:rsidR="00A76137" w:rsidRPr="00792D8F" w:rsidRDefault="00A76137" w:rsidP="00DC7157">
      <w:pPr>
        <w:rPr>
          <w:rFonts w:ascii="Times New Roman" w:hAnsi="Times New Roman" w:cs="Times New Roman"/>
          <w:sz w:val="22"/>
          <w:szCs w:val="22"/>
        </w:rPr>
      </w:pPr>
    </w:p>
    <w:p w14:paraId="52D3D1DA" w14:textId="77777777" w:rsidR="00A76137" w:rsidRPr="00792D8F" w:rsidRDefault="00A76137" w:rsidP="00DC7157">
      <w:pPr>
        <w:rPr>
          <w:rFonts w:ascii="Times New Roman" w:hAnsi="Times New Roman" w:cs="Times New Roman"/>
          <w:sz w:val="22"/>
          <w:szCs w:val="22"/>
        </w:rPr>
      </w:pPr>
    </w:p>
    <w:p w14:paraId="1364E6CB" w14:textId="77777777" w:rsidR="00A76137" w:rsidRPr="00792D8F" w:rsidRDefault="00A76137" w:rsidP="00DC7157">
      <w:pPr>
        <w:rPr>
          <w:rFonts w:ascii="Times New Roman" w:hAnsi="Times New Roman" w:cs="Times New Roman"/>
          <w:sz w:val="22"/>
          <w:szCs w:val="22"/>
        </w:rPr>
      </w:pPr>
    </w:p>
    <w:p w14:paraId="20F6A608" w14:textId="1FF92D21" w:rsidR="00A76137" w:rsidRPr="00792D8F" w:rsidRDefault="00A76137" w:rsidP="00792D8F">
      <w:pPr>
        <w:pStyle w:val="ListParagraph"/>
        <w:numPr>
          <w:ilvl w:val="0"/>
          <w:numId w:val="10"/>
        </w:numPr>
        <w:rPr>
          <w:rFonts w:ascii="Times New Roman" w:hAnsi="Times New Roman" w:cs="Times New Roman"/>
          <w:sz w:val="22"/>
          <w:szCs w:val="22"/>
        </w:rPr>
      </w:pPr>
      <w:r w:rsidRPr="00792D8F">
        <w:rPr>
          <w:rFonts w:ascii="Times New Roman" w:hAnsi="Times New Roman" w:cs="Times New Roman"/>
          <w:sz w:val="22"/>
          <w:szCs w:val="22"/>
        </w:rPr>
        <w:t xml:space="preserve">Draw a scatter diagram of each data set.  Which data set has the explanatory variable </w:t>
      </w:r>
      <w:r w:rsidRPr="00792D8F">
        <w:rPr>
          <w:rFonts w:ascii="Times New Roman" w:hAnsi="Times New Roman" w:cs="Times New Roman"/>
          <w:i/>
          <w:sz w:val="22"/>
          <w:szCs w:val="22"/>
        </w:rPr>
        <w:t>x</w:t>
      </w:r>
      <w:r w:rsidRPr="00792D8F">
        <w:rPr>
          <w:rFonts w:ascii="Times New Roman" w:hAnsi="Times New Roman" w:cs="Times New Roman"/>
          <w:sz w:val="22"/>
          <w:szCs w:val="22"/>
        </w:rPr>
        <w:t xml:space="preserve"> that best explains the variability in </w:t>
      </w:r>
      <w:r w:rsidRPr="00792D8F">
        <w:rPr>
          <w:rFonts w:ascii="Times New Roman" w:hAnsi="Times New Roman" w:cs="Times New Roman"/>
          <w:i/>
          <w:sz w:val="22"/>
          <w:szCs w:val="22"/>
        </w:rPr>
        <w:t>y</w:t>
      </w:r>
      <w:r w:rsidRPr="00792D8F">
        <w:rPr>
          <w:rFonts w:ascii="Times New Roman" w:hAnsi="Times New Roman" w:cs="Times New Roman"/>
          <w:sz w:val="22"/>
          <w:szCs w:val="22"/>
        </w:rPr>
        <w:t xml:space="preserve">?  Why? </w:t>
      </w:r>
    </w:p>
    <w:p w14:paraId="45402177" w14:textId="77777777" w:rsidR="00A76137" w:rsidRDefault="00A76137" w:rsidP="00DC7157"/>
    <w:p w14:paraId="583113DE" w14:textId="77777777" w:rsidR="00A76137" w:rsidRDefault="00A76137" w:rsidP="00DC7157"/>
    <w:p w14:paraId="17648898" w14:textId="77777777" w:rsidR="00A76137" w:rsidRDefault="00A76137" w:rsidP="00DC7157"/>
    <w:p w14:paraId="06D8E94B" w14:textId="03BAF032" w:rsidR="00A76137" w:rsidRDefault="00A76137" w:rsidP="00DC7157">
      <w:pPr>
        <w:rPr>
          <w:sz w:val="22"/>
          <w:szCs w:val="22"/>
        </w:rPr>
      </w:pPr>
    </w:p>
    <w:p w14:paraId="359D53B4" w14:textId="77777777" w:rsidR="001E6985" w:rsidRPr="00792D8F" w:rsidRDefault="001E6985" w:rsidP="00DC7157">
      <w:pPr>
        <w:rPr>
          <w:sz w:val="22"/>
          <w:szCs w:val="22"/>
        </w:rPr>
      </w:pPr>
    </w:p>
    <w:p w14:paraId="4A7A8CF4" w14:textId="77777777" w:rsidR="00A76137" w:rsidRPr="00792D8F" w:rsidRDefault="00A76137" w:rsidP="00DC7157">
      <w:pPr>
        <w:rPr>
          <w:sz w:val="22"/>
          <w:szCs w:val="22"/>
        </w:rPr>
      </w:pPr>
    </w:p>
    <w:p w14:paraId="3C764AEC" w14:textId="09333BDA" w:rsidR="00A76137" w:rsidRPr="00792D8F" w:rsidRDefault="00A76137" w:rsidP="00792D8F">
      <w:pPr>
        <w:pStyle w:val="ListParagraph"/>
        <w:numPr>
          <w:ilvl w:val="0"/>
          <w:numId w:val="10"/>
        </w:numPr>
        <w:rPr>
          <w:sz w:val="22"/>
          <w:szCs w:val="22"/>
        </w:rPr>
      </w:pPr>
      <w:r w:rsidRPr="00792D8F">
        <w:rPr>
          <w:sz w:val="22"/>
          <w:szCs w:val="22"/>
        </w:rPr>
        <w:t xml:space="preserve">Find the least-squares regression model between </w:t>
      </w:r>
      <w:r w:rsidRPr="00792D8F">
        <w:rPr>
          <w:i/>
          <w:sz w:val="22"/>
          <w:szCs w:val="22"/>
        </w:rPr>
        <w:t>x</w:t>
      </w:r>
      <w:r w:rsidRPr="00792D8F">
        <w:rPr>
          <w:sz w:val="22"/>
          <w:szCs w:val="22"/>
        </w:rPr>
        <w:t xml:space="preserve"> and </w:t>
      </w:r>
      <w:r w:rsidRPr="00792D8F">
        <w:rPr>
          <w:i/>
          <w:sz w:val="22"/>
          <w:szCs w:val="22"/>
        </w:rPr>
        <w:t>y</w:t>
      </w:r>
      <w:r w:rsidRPr="00792D8F">
        <w:rPr>
          <w:sz w:val="22"/>
          <w:szCs w:val="22"/>
        </w:rPr>
        <w:t xml:space="preserve"> for each data set. Draw the least-squares regression line on each scatter diagram. </w:t>
      </w:r>
    </w:p>
    <w:p w14:paraId="17550A92" w14:textId="77777777" w:rsidR="00A76137" w:rsidRPr="00792D8F" w:rsidRDefault="00A76137" w:rsidP="00DC7157">
      <w:pPr>
        <w:rPr>
          <w:sz w:val="22"/>
          <w:szCs w:val="22"/>
        </w:rPr>
      </w:pPr>
    </w:p>
    <w:p w14:paraId="57DD8633" w14:textId="7E575404" w:rsidR="00A76137" w:rsidRDefault="00A76137" w:rsidP="00DC7157">
      <w:pPr>
        <w:rPr>
          <w:sz w:val="22"/>
          <w:szCs w:val="22"/>
        </w:rPr>
      </w:pPr>
    </w:p>
    <w:p w14:paraId="773F1F13" w14:textId="6FA0FA4D" w:rsidR="00792D8F" w:rsidRDefault="00792D8F" w:rsidP="00DC7157">
      <w:pPr>
        <w:rPr>
          <w:sz w:val="22"/>
          <w:szCs w:val="22"/>
        </w:rPr>
      </w:pPr>
    </w:p>
    <w:p w14:paraId="0DAF5AFB" w14:textId="77777777" w:rsidR="001E6985" w:rsidRDefault="001E6985" w:rsidP="00DC7157">
      <w:pPr>
        <w:rPr>
          <w:sz w:val="22"/>
          <w:szCs w:val="22"/>
        </w:rPr>
      </w:pPr>
    </w:p>
    <w:p w14:paraId="26DF7985" w14:textId="5456E69E" w:rsidR="00792D8F" w:rsidRDefault="00792D8F" w:rsidP="00DC7157">
      <w:pPr>
        <w:rPr>
          <w:sz w:val="22"/>
          <w:szCs w:val="22"/>
        </w:rPr>
      </w:pPr>
    </w:p>
    <w:p w14:paraId="24DA1491" w14:textId="77777777" w:rsidR="001E6985" w:rsidRPr="00792D8F" w:rsidRDefault="001E6985" w:rsidP="00DC7157">
      <w:pPr>
        <w:rPr>
          <w:sz w:val="22"/>
          <w:szCs w:val="22"/>
        </w:rPr>
      </w:pPr>
    </w:p>
    <w:p w14:paraId="68722BD7" w14:textId="6C0FD8FE" w:rsidR="00A76137" w:rsidRPr="00792D8F" w:rsidRDefault="00A76137" w:rsidP="00792D8F">
      <w:pPr>
        <w:pStyle w:val="ListParagraph"/>
        <w:numPr>
          <w:ilvl w:val="0"/>
          <w:numId w:val="10"/>
        </w:numPr>
        <w:rPr>
          <w:sz w:val="22"/>
          <w:szCs w:val="22"/>
        </w:rPr>
      </w:pPr>
      <w:r w:rsidRPr="00792D8F">
        <w:rPr>
          <w:sz w:val="22"/>
          <w:szCs w:val="22"/>
        </w:rPr>
        <w:lastRenderedPageBreak/>
        <w:t xml:space="preserve">Find the linear correlation coefficient between </w:t>
      </w:r>
      <w:r w:rsidRPr="00792D8F">
        <w:rPr>
          <w:i/>
          <w:sz w:val="22"/>
          <w:szCs w:val="22"/>
        </w:rPr>
        <w:t>x</w:t>
      </w:r>
      <w:r w:rsidRPr="00792D8F">
        <w:rPr>
          <w:sz w:val="22"/>
          <w:szCs w:val="22"/>
        </w:rPr>
        <w:t xml:space="preserve"> and </w:t>
      </w:r>
      <w:r w:rsidRPr="00792D8F">
        <w:rPr>
          <w:i/>
          <w:sz w:val="22"/>
          <w:szCs w:val="22"/>
        </w:rPr>
        <w:t>y</w:t>
      </w:r>
      <w:r w:rsidRPr="00792D8F">
        <w:rPr>
          <w:sz w:val="22"/>
          <w:szCs w:val="22"/>
        </w:rPr>
        <w:t xml:space="preserve"> for each data set.  Use the linear correlation coefficient to find the coefficient of determination between </w:t>
      </w:r>
      <w:r w:rsidRPr="00792D8F">
        <w:rPr>
          <w:i/>
          <w:sz w:val="22"/>
          <w:szCs w:val="22"/>
        </w:rPr>
        <w:t>x</w:t>
      </w:r>
      <w:r w:rsidRPr="00792D8F">
        <w:rPr>
          <w:sz w:val="22"/>
          <w:szCs w:val="22"/>
        </w:rPr>
        <w:t xml:space="preserve"> and </w:t>
      </w:r>
      <w:r w:rsidRPr="00792D8F">
        <w:rPr>
          <w:i/>
          <w:sz w:val="22"/>
          <w:szCs w:val="22"/>
        </w:rPr>
        <w:t>y</w:t>
      </w:r>
      <w:r w:rsidRPr="00792D8F">
        <w:rPr>
          <w:sz w:val="22"/>
          <w:szCs w:val="22"/>
        </w:rPr>
        <w:t xml:space="preserve"> for each data set. </w:t>
      </w:r>
    </w:p>
    <w:p w14:paraId="1BF7A3BA" w14:textId="77777777" w:rsidR="00A76137" w:rsidRDefault="00A76137" w:rsidP="00DC7157"/>
    <w:p w14:paraId="1E55DE00" w14:textId="1B41FE2B" w:rsidR="00A76137" w:rsidRDefault="00A76137" w:rsidP="00DC7157"/>
    <w:p w14:paraId="4DC066D3" w14:textId="77777777" w:rsidR="001E6985" w:rsidRDefault="001E6985" w:rsidP="00DC7157"/>
    <w:p w14:paraId="6FC689C0" w14:textId="77777777" w:rsidR="001E6985" w:rsidRDefault="001E6985" w:rsidP="00DC7157"/>
    <w:p w14:paraId="5F326A55" w14:textId="77777777" w:rsidR="00A76137" w:rsidRDefault="00A76137" w:rsidP="00DC7157"/>
    <w:p w14:paraId="2C2631E5" w14:textId="77777777" w:rsidR="00A76137" w:rsidRPr="00792D8F" w:rsidRDefault="00A76137" w:rsidP="00DC7157">
      <w:pPr>
        <w:rPr>
          <w:rFonts w:ascii="Times New Roman" w:hAnsi="Times New Roman" w:cs="Times New Roman"/>
          <w:sz w:val="22"/>
          <w:szCs w:val="22"/>
        </w:rPr>
      </w:pPr>
    </w:p>
    <w:p w14:paraId="5054F110" w14:textId="6437FF87" w:rsidR="00A76137" w:rsidRPr="001E6985" w:rsidRDefault="004330C0" w:rsidP="001E6985">
      <w:pPr>
        <w:pStyle w:val="ListParagraph"/>
        <w:numPr>
          <w:ilvl w:val="0"/>
          <w:numId w:val="10"/>
        </w:numPr>
        <w:rPr>
          <w:rFonts w:ascii="Times New Roman" w:hAnsi="Times New Roman" w:cs="Times New Roman"/>
          <w:sz w:val="22"/>
          <w:szCs w:val="22"/>
        </w:rPr>
      </w:pPr>
      <w:r w:rsidRPr="001E6985">
        <w:rPr>
          <w:rFonts w:ascii="Times New Roman" w:hAnsi="Times New Roman" w:cs="Times New Roman"/>
          <w:sz w:val="22"/>
          <w:szCs w:val="22"/>
        </w:rPr>
        <w:t xml:space="preserve">Fill in the following table. </w:t>
      </w:r>
    </w:p>
    <w:tbl>
      <w:tblPr>
        <w:tblStyle w:val="TableGrid"/>
        <w:tblW w:w="8313" w:type="dxa"/>
        <w:tblInd w:w="1080" w:type="dxa"/>
        <w:tblLook w:val="04A0" w:firstRow="1" w:lastRow="0" w:firstColumn="1" w:lastColumn="0" w:noHBand="0" w:noVBand="1"/>
      </w:tblPr>
      <w:tblGrid>
        <w:gridCol w:w="669"/>
        <w:gridCol w:w="2026"/>
        <w:gridCol w:w="5618"/>
      </w:tblGrid>
      <w:tr w:rsidR="001E6985" w14:paraId="5EDF491C" w14:textId="77777777" w:rsidTr="001E6985">
        <w:trPr>
          <w:trHeight w:val="558"/>
        </w:trPr>
        <w:tc>
          <w:tcPr>
            <w:tcW w:w="669" w:type="dxa"/>
          </w:tcPr>
          <w:p w14:paraId="0F7DE0B8" w14:textId="1B3B2469" w:rsidR="001E6985" w:rsidRPr="001E6985" w:rsidRDefault="001E6985" w:rsidP="001E6985">
            <w:pPr>
              <w:pStyle w:val="ListParagraph"/>
              <w:ind w:left="0"/>
              <w:rPr>
                <w:rFonts w:ascii="Times New Roman" w:hAnsi="Times New Roman"/>
                <w:b/>
                <w:bCs/>
                <w:sz w:val="22"/>
                <w:szCs w:val="22"/>
              </w:rPr>
            </w:pPr>
            <w:r w:rsidRPr="001E6985">
              <w:rPr>
                <w:rFonts w:ascii="Times New Roman" w:hAnsi="Times New Roman"/>
                <w:b/>
                <w:bCs/>
                <w:sz w:val="22"/>
                <w:szCs w:val="22"/>
              </w:rPr>
              <w:t>Data Set</w:t>
            </w:r>
          </w:p>
        </w:tc>
        <w:tc>
          <w:tcPr>
            <w:tcW w:w="2026" w:type="dxa"/>
          </w:tcPr>
          <w:p w14:paraId="6B22BC59" w14:textId="5F627E5D" w:rsidR="001E6985" w:rsidRPr="001E6985" w:rsidRDefault="001E6985" w:rsidP="001E6985">
            <w:pPr>
              <w:pStyle w:val="ListParagraph"/>
              <w:ind w:left="0"/>
              <w:rPr>
                <w:rFonts w:ascii="Times New Roman" w:hAnsi="Times New Roman"/>
                <w:b/>
                <w:bCs/>
                <w:sz w:val="22"/>
                <w:szCs w:val="22"/>
              </w:rPr>
            </w:pPr>
            <w:r w:rsidRPr="001E6985">
              <w:rPr>
                <w:rFonts w:ascii="Times New Roman" w:hAnsi="Times New Roman"/>
                <w:b/>
                <w:bCs/>
                <w:sz w:val="22"/>
                <w:szCs w:val="22"/>
              </w:rPr>
              <w:t xml:space="preserve">Coefficient of Determination, </w:t>
            </w:r>
            <m:oMath>
              <m:sSup>
                <m:sSupPr>
                  <m:ctrlPr>
                    <w:rPr>
                      <w:rFonts w:ascii="Cambria Math" w:hAnsi="Cambria Math"/>
                      <w:b/>
                      <w:bCs/>
                      <w:i/>
                      <w:sz w:val="22"/>
                      <w:szCs w:val="22"/>
                    </w:rPr>
                  </m:ctrlPr>
                </m:sSupPr>
                <m:e>
                  <m:r>
                    <m:rPr>
                      <m:sty m:val="bi"/>
                    </m:rPr>
                    <w:rPr>
                      <w:rFonts w:ascii="Cambria Math" w:hAnsi="Cambria Math"/>
                      <w:sz w:val="22"/>
                      <w:szCs w:val="22"/>
                    </w:rPr>
                    <m:t>R</m:t>
                  </m:r>
                </m:e>
                <m:sup>
                  <m:r>
                    <m:rPr>
                      <m:sty m:val="bi"/>
                    </m:rPr>
                    <w:rPr>
                      <w:rFonts w:ascii="Cambria Math" w:hAnsi="Cambria Math"/>
                      <w:sz w:val="22"/>
                      <w:szCs w:val="22"/>
                    </w:rPr>
                    <m:t>2</m:t>
                  </m:r>
                </m:sup>
              </m:sSup>
            </m:oMath>
          </w:p>
        </w:tc>
        <w:tc>
          <w:tcPr>
            <w:tcW w:w="5618" w:type="dxa"/>
          </w:tcPr>
          <w:p w14:paraId="2EA08371" w14:textId="0A7A697E" w:rsidR="001E6985" w:rsidRPr="001E6985" w:rsidRDefault="001E6985" w:rsidP="001E6985">
            <w:pPr>
              <w:pStyle w:val="ListParagraph"/>
              <w:ind w:left="0"/>
              <w:rPr>
                <w:rFonts w:ascii="Times New Roman" w:hAnsi="Times New Roman"/>
                <w:b/>
                <w:bCs/>
                <w:sz w:val="22"/>
                <w:szCs w:val="22"/>
              </w:rPr>
            </w:pPr>
            <w:r w:rsidRPr="001E6985">
              <w:rPr>
                <w:rFonts w:ascii="Times New Roman" w:hAnsi="Times New Roman"/>
                <w:b/>
                <w:bCs/>
                <w:sz w:val="22"/>
                <w:szCs w:val="22"/>
              </w:rPr>
              <w:t>Interpretation</w:t>
            </w:r>
          </w:p>
        </w:tc>
      </w:tr>
      <w:tr w:rsidR="001E6985" w14:paraId="63C693A9" w14:textId="77777777" w:rsidTr="001E6985">
        <w:trPr>
          <w:trHeight w:val="274"/>
        </w:trPr>
        <w:tc>
          <w:tcPr>
            <w:tcW w:w="669" w:type="dxa"/>
          </w:tcPr>
          <w:p w14:paraId="3704A6D1" w14:textId="33E69E38" w:rsidR="001E6985" w:rsidRDefault="001E6985" w:rsidP="001E6985">
            <w:pPr>
              <w:pStyle w:val="ListParagraph"/>
              <w:ind w:left="0"/>
              <w:rPr>
                <w:rFonts w:ascii="Times New Roman" w:hAnsi="Times New Roman"/>
                <w:sz w:val="22"/>
                <w:szCs w:val="22"/>
              </w:rPr>
            </w:pPr>
            <w:r>
              <w:rPr>
                <w:rFonts w:ascii="Times New Roman" w:hAnsi="Times New Roman"/>
                <w:sz w:val="22"/>
                <w:szCs w:val="22"/>
              </w:rPr>
              <w:t>A</w:t>
            </w:r>
          </w:p>
        </w:tc>
        <w:tc>
          <w:tcPr>
            <w:tcW w:w="2026" w:type="dxa"/>
          </w:tcPr>
          <w:p w14:paraId="48806C21" w14:textId="26E64319" w:rsidR="001E6985" w:rsidRDefault="001E6985" w:rsidP="001E6985">
            <w:pPr>
              <w:pStyle w:val="ListParagraph"/>
              <w:ind w:left="0"/>
              <w:rPr>
                <w:rFonts w:ascii="Times New Roman" w:hAnsi="Times New Roman"/>
                <w:sz w:val="22"/>
                <w:szCs w:val="22"/>
              </w:rPr>
            </w:pPr>
          </w:p>
        </w:tc>
        <w:tc>
          <w:tcPr>
            <w:tcW w:w="5618" w:type="dxa"/>
          </w:tcPr>
          <w:p w14:paraId="01C0FD6B" w14:textId="6F4E94F3" w:rsidR="001E6985" w:rsidRPr="001E6985" w:rsidRDefault="001E6985" w:rsidP="001E6985">
            <w:pPr>
              <w:pStyle w:val="ListParagraph"/>
              <w:ind w:left="0"/>
              <w:rPr>
                <w:rFonts w:ascii="Times New Roman" w:hAnsi="Times New Roman"/>
                <w:sz w:val="22"/>
                <w:szCs w:val="22"/>
              </w:rPr>
            </w:pPr>
            <w:r>
              <w:rPr>
                <w:rFonts w:ascii="Times New Roman" w:hAnsi="Times New Roman"/>
                <w:sz w:val="22"/>
                <w:szCs w:val="22"/>
              </w:rPr>
              <w:t xml:space="preserve">_____ of the variability in </w:t>
            </w:r>
            <w:r>
              <w:rPr>
                <w:rFonts w:ascii="Times New Roman" w:hAnsi="Times New Roman"/>
                <w:i/>
                <w:iCs/>
                <w:sz w:val="22"/>
                <w:szCs w:val="22"/>
              </w:rPr>
              <w:t>y</w:t>
            </w:r>
            <w:r>
              <w:rPr>
                <w:rFonts w:ascii="Times New Roman" w:hAnsi="Times New Roman"/>
                <w:sz w:val="22"/>
                <w:szCs w:val="22"/>
              </w:rPr>
              <w:t xml:space="preserve"> is explained by the least-squares regression line.</w:t>
            </w:r>
          </w:p>
        </w:tc>
      </w:tr>
      <w:tr w:rsidR="001E6985" w14:paraId="53D28CB5" w14:textId="77777777" w:rsidTr="001E6985">
        <w:trPr>
          <w:trHeight w:val="274"/>
        </w:trPr>
        <w:tc>
          <w:tcPr>
            <w:tcW w:w="669" w:type="dxa"/>
          </w:tcPr>
          <w:p w14:paraId="541BB787" w14:textId="3150A382" w:rsidR="001E6985" w:rsidRDefault="001E6985" w:rsidP="001E6985">
            <w:pPr>
              <w:pStyle w:val="ListParagraph"/>
              <w:ind w:left="0"/>
              <w:rPr>
                <w:rFonts w:ascii="Times New Roman" w:hAnsi="Times New Roman"/>
                <w:sz w:val="22"/>
                <w:szCs w:val="22"/>
              </w:rPr>
            </w:pPr>
            <w:r>
              <w:rPr>
                <w:rFonts w:ascii="Times New Roman" w:hAnsi="Times New Roman"/>
                <w:sz w:val="22"/>
                <w:szCs w:val="22"/>
              </w:rPr>
              <w:t>B</w:t>
            </w:r>
          </w:p>
        </w:tc>
        <w:tc>
          <w:tcPr>
            <w:tcW w:w="2026" w:type="dxa"/>
          </w:tcPr>
          <w:p w14:paraId="465C8D8F" w14:textId="77777777" w:rsidR="001E6985" w:rsidRDefault="001E6985" w:rsidP="001E6985">
            <w:pPr>
              <w:pStyle w:val="ListParagraph"/>
              <w:ind w:left="0"/>
              <w:rPr>
                <w:rFonts w:ascii="Times New Roman" w:hAnsi="Times New Roman"/>
                <w:sz w:val="22"/>
                <w:szCs w:val="22"/>
              </w:rPr>
            </w:pPr>
          </w:p>
        </w:tc>
        <w:tc>
          <w:tcPr>
            <w:tcW w:w="5618" w:type="dxa"/>
          </w:tcPr>
          <w:p w14:paraId="67AF86C8" w14:textId="34B51CF3" w:rsidR="001E6985" w:rsidRDefault="001E6985" w:rsidP="001E6985">
            <w:pPr>
              <w:pStyle w:val="ListParagraph"/>
              <w:ind w:left="0"/>
              <w:rPr>
                <w:rFonts w:ascii="Times New Roman" w:hAnsi="Times New Roman"/>
                <w:sz w:val="22"/>
                <w:szCs w:val="22"/>
              </w:rPr>
            </w:pPr>
            <w:r>
              <w:rPr>
                <w:rFonts w:ascii="Times New Roman" w:hAnsi="Times New Roman"/>
                <w:sz w:val="22"/>
                <w:szCs w:val="22"/>
              </w:rPr>
              <w:t xml:space="preserve">_____ of the variability in </w:t>
            </w:r>
            <w:r>
              <w:rPr>
                <w:rFonts w:ascii="Times New Roman" w:hAnsi="Times New Roman"/>
                <w:i/>
                <w:iCs/>
                <w:sz w:val="22"/>
                <w:szCs w:val="22"/>
              </w:rPr>
              <w:t>y</w:t>
            </w:r>
            <w:r>
              <w:rPr>
                <w:rFonts w:ascii="Times New Roman" w:hAnsi="Times New Roman"/>
                <w:sz w:val="22"/>
                <w:szCs w:val="22"/>
              </w:rPr>
              <w:t xml:space="preserve"> is explained by the least-squares regression line.</w:t>
            </w:r>
          </w:p>
        </w:tc>
      </w:tr>
      <w:tr w:rsidR="001E6985" w14:paraId="30AB7087" w14:textId="77777777" w:rsidTr="001E6985">
        <w:trPr>
          <w:trHeight w:val="282"/>
        </w:trPr>
        <w:tc>
          <w:tcPr>
            <w:tcW w:w="669" w:type="dxa"/>
          </w:tcPr>
          <w:p w14:paraId="4F6CE4BA" w14:textId="7D9D91E8" w:rsidR="001E6985" w:rsidRDefault="001E6985" w:rsidP="001E6985">
            <w:pPr>
              <w:pStyle w:val="ListParagraph"/>
              <w:ind w:left="0"/>
              <w:rPr>
                <w:rFonts w:ascii="Times New Roman" w:hAnsi="Times New Roman"/>
                <w:sz w:val="22"/>
                <w:szCs w:val="22"/>
              </w:rPr>
            </w:pPr>
            <w:r>
              <w:rPr>
                <w:rFonts w:ascii="Times New Roman" w:hAnsi="Times New Roman"/>
                <w:sz w:val="22"/>
                <w:szCs w:val="22"/>
              </w:rPr>
              <w:t>C</w:t>
            </w:r>
          </w:p>
        </w:tc>
        <w:tc>
          <w:tcPr>
            <w:tcW w:w="2026" w:type="dxa"/>
          </w:tcPr>
          <w:p w14:paraId="1F8F9FC5" w14:textId="77777777" w:rsidR="001E6985" w:rsidRDefault="001E6985" w:rsidP="001E6985">
            <w:pPr>
              <w:pStyle w:val="ListParagraph"/>
              <w:ind w:left="0"/>
              <w:rPr>
                <w:rFonts w:ascii="Times New Roman" w:hAnsi="Times New Roman"/>
                <w:sz w:val="22"/>
                <w:szCs w:val="22"/>
              </w:rPr>
            </w:pPr>
          </w:p>
        </w:tc>
        <w:tc>
          <w:tcPr>
            <w:tcW w:w="5618" w:type="dxa"/>
          </w:tcPr>
          <w:p w14:paraId="63F10721" w14:textId="232454B2" w:rsidR="001E6985" w:rsidRDefault="001E6985" w:rsidP="001E6985">
            <w:pPr>
              <w:pStyle w:val="ListParagraph"/>
              <w:ind w:left="0"/>
              <w:rPr>
                <w:rFonts w:ascii="Times New Roman" w:hAnsi="Times New Roman"/>
                <w:sz w:val="22"/>
                <w:szCs w:val="22"/>
              </w:rPr>
            </w:pPr>
            <w:r>
              <w:rPr>
                <w:rFonts w:ascii="Times New Roman" w:hAnsi="Times New Roman"/>
                <w:sz w:val="22"/>
                <w:szCs w:val="22"/>
              </w:rPr>
              <w:t xml:space="preserve">_____ of the variability in </w:t>
            </w:r>
            <w:r>
              <w:rPr>
                <w:rFonts w:ascii="Times New Roman" w:hAnsi="Times New Roman"/>
                <w:i/>
                <w:iCs/>
                <w:sz w:val="22"/>
                <w:szCs w:val="22"/>
              </w:rPr>
              <w:t>y</w:t>
            </w:r>
            <w:r>
              <w:rPr>
                <w:rFonts w:ascii="Times New Roman" w:hAnsi="Times New Roman"/>
                <w:sz w:val="22"/>
                <w:szCs w:val="22"/>
              </w:rPr>
              <w:t xml:space="preserve"> is explained by the least-squares regression line.</w:t>
            </w:r>
          </w:p>
        </w:tc>
      </w:tr>
    </w:tbl>
    <w:p w14:paraId="47F384BC" w14:textId="77777777" w:rsidR="001E6985" w:rsidRPr="001E6985" w:rsidRDefault="001E6985" w:rsidP="001E6985">
      <w:pPr>
        <w:pStyle w:val="ListParagraph"/>
        <w:ind w:left="1080"/>
        <w:rPr>
          <w:rFonts w:ascii="Times New Roman" w:hAnsi="Times New Roman" w:cs="Times New Roman"/>
          <w:sz w:val="22"/>
          <w:szCs w:val="22"/>
        </w:rPr>
      </w:pPr>
    </w:p>
    <w:p w14:paraId="7DCA0641" w14:textId="189C9B82" w:rsidR="004330C0" w:rsidRDefault="004330C0" w:rsidP="00DC7157"/>
    <w:p w14:paraId="35D9DE78" w14:textId="77777777" w:rsidR="00AB121A" w:rsidRDefault="00AB121A" w:rsidP="00DC7157"/>
    <w:p w14:paraId="5FB024D4" w14:textId="72FCE659" w:rsidR="00D5409B" w:rsidRDefault="00D5409B" w:rsidP="00D5409B">
      <w:pPr>
        <w:rPr>
          <w:b/>
          <w:sz w:val="28"/>
        </w:rPr>
      </w:pPr>
      <w:r>
        <w:rPr>
          <w:rFonts w:ascii="Century" w:hAnsi="Century" w:cs="Times New Roman"/>
          <w:b/>
          <w:noProof/>
        </w:rPr>
        <mc:AlternateContent>
          <mc:Choice Requires="wps">
            <w:drawing>
              <wp:anchor distT="0" distB="0" distL="114300" distR="114300" simplePos="0" relativeHeight="251677696" behindDoc="1" locked="0" layoutInCell="1" allowOverlap="1" wp14:anchorId="258E6101" wp14:editId="622C206E">
                <wp:simplePos x="0" y="0"/>
                <wp:positionH relativeFrom="column">
                  <wp:posOffset>-33337</wp:posOffset>
                </wp:positionH>
                <wp:positionV relativeFrom="paragraph">
                  <wp:posOffset>20320</wp:posOffset>
                </wp:positionV>
                <wp:extent cx="152400" cy="166688"/>
                <wp:effectExtent l="0" t="0" r="19050" b="24130"/>
                <wp:wrapNone/>
                <wp:docPr id="88065" name="Oval 88065"/>
                <wp:cNvGraphicFramePr/>
                <a:graphic xmlns:a="http://schemas.openxmlformats.org/drawingml/2006/main">
                  <a:graphicData uri="http://schemas.microsoft.com/office/word/2010/wordprocessingShape">
                    <wps:wsp>
                      <wps:cNvSpPr/>
                      <wps:spPr>
                        <a:xfrm>
                          <a:off x="0" y="0"/>
                          <a:ext cx="152400" cy="166688"/>
                        </a:xfrm>
                        <a:prstGeom prst="ellipse">
                          <a:avLst/>
                        </a:prstGeom>
                        <a:solidFill>
                          <a:srgbClr val="FFC000"/>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C8325DC" id="Oval 88065" o:spid="_x0000_s1026" style="position:absolute;margin-left:-2.6pt;margin-top:1.6pt;width:12pt;height:13.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" fillcolor="#ffc000" strokecolor="#4f81bd [3204]" strokeweight="1.5pt"/>
            </w:pict>
          </mc:Fallback>
        </mc:AlternateContent>
      </w:r>
      <w:r>
        <w:rPr>
          <w:rFonts w:ascii="Century" w:hAnsi="Century" w:cs="Times New Roman"/>
          <w:b/>
        </w:rPr>
        <w:t>2</w:t>
      </w:r>
      <w:r w:rsidRPr="00302A40">
        <w:rPr>
          <w:rFonts w:ascii="Century" w:hAnsi="Century" w:cs="Times New Roman"/>
          <w:b/>
        </w:rPr>
        <w:t xml:space="preserve"> </w:t>
      </w:r>
      <w:r>
        <w:rPr>
          <w:rFonts w:ascii="Century" w:hAnsi="Century" w:cs="Times New Roman"/>
          <w:b/>
        </w:rPr>
        <w:t>Perform Residual Analysis on a Regression Model</w:t>
      </w:r>
    </w:p>
    <w:p w14:paraId="0381CC7C" w14:textId="77777777" w:rsidR="00D5409B" w:rsidRPr="00BF15EB" w:rsidRDefault="00D5409B" w:rsidP="00D5409B">
      <w:pPr>
        <w:pStyle w:val="NormalWeb"/>
        <w:kinsoku w:val="0"/>
        <w:overflowPunct w:val="0"/>
        <w:spacing w:before="384" w:beforeAutospacing="0" w:after="0" w:afterAutospacing="0"/>
        <w:textAlignment w:val="baseline"/>
        <w:rPr>
          <w:sz w:val="2"/>
        </w:rPr>
      </w:pPr>
    </w:p>
    <w:p w14:paraId="3F431DA7" w14:textId="77777777" w:rsidR="00AB121A" w:rsidRPr="005D1C1E" w:rsidRDefault="00AB121A" w:rsidP="00AB121A">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r w:rsidRPr="005D1C1E">
        <w:rPr>
          <w:rFonts w:ascii="Times New Roman" w:eastAsia="MS PGothic" w:hAnsi="Times New Roman"/>
          <w:color w:val="000000" w:themeColor="text1"/>
          <w:kern w:val="24"/>
          <w:sz w:val="22"/>
          <w:szCs w:val="22"/>
        </w:rPr>
        <w:t>Residuals play an important role in determining the adequacy of the linear model.  In fact, residuals can be used for the following purposes:</w:t>
      </w:r>
    </w:p>
    <w:p w14:paraId="420879F6" w14:textId="77777777" w:rsidR="00AB121A" w:rsidRPr="005D1C1E" w:rsidRDefault="00AB121A" w:rsidP="00AB121A">
      <w:pPr>
        <w:pStyle w:val="NormalWeb"/>
        <w:spacing w:before="0" w:beforeAutospacing="0" w:after="0" w:afterAutospacing="0"/>
        <w:textAlignment w:val="baseline"/>
        <w:rPr>
          <w:rFonts w:ascii="Times New Roman" w:hAnsi="Times New Roman"/>
          <w:sz w:val="22"/>
          <w:szCs w:val="22"/>
        </w:rPr>
      </w:pPr>
    </w:p>
    <w:p w14:paraId="0CD55D39" w14:textId="77777777" w:rsidR="00AB121A" w:rsidRPr="005D1C1E" w:rsidRDefault="00AB121A" w:rsidP="00AB121A">
      <w:pPr>
        <w:pStyle w:val="ListParagraph"/>
        <w:numPr>
          <w:ilvl w:val="0"/>
          <w:numId w:val="5"/>
        </w:numPr>
        <w:textAlignment w:val="baseline"/>
        <w:rPr>
          <w:rFonts w:ascii="Times New Roman" w:eastAsia="Times New Roman" w:hAnsi="Times New Roman" w:cs="Times New Roman"/>
          <w:sz w:val="22"/>
          <w:szCs w:val="22"/>
        </w:rPr>
      </w:pPr>
      <w:r w:rsidRPr="005D1C1E">
        <w:rPr>
          <w:rFonts w:ascii="Times New Roman" w:eastAsia="MS PGothic" w:hAnsi="Times New Roman" w:cs="Times New Roman"/>
          <w:color w:val="000000" w:themeColor="text1"/>
          <w:kern w:val="24"/>
          <w:sz w:val="22"/>
          <w:szCs w:val="22"/>
        </w:rPr>
        <w:t>To determine whether a linear model is appropriate to describe the relation between the predictor and response variables.</w:t>
      </w:r>
    </w:p>
    <w:p w14:paraId="7066071B" w14:textId="77777777" w:rsidR="00AB121A" w:rsidRPr="005D1C1E" w:rsidRDefault="00AB121A" w:rsidP="00AB121A">
      <w:pPr>
        <w:pStyle w:val="ListParagraph"/>
        <w:numPr>
          <w:ilvl w:val="0"/>
          <w:numId w:val="5"/>
        </w:numPr>
        <w:textAlignment w:val="baseline"/>
        <w:rPr>
          <w:rFonts w:ascii="Times New Roman" w:eastAsia="Times New Roman" w:hAnsi="Times New Roman" w:cs="Times New Roman"/>
          <w:sz w:val="22"/>
          <w:szCs w:val="22"/>
        </w:rPr>
      </w:pPr>
      <w:r w:rsidRPr="005D1C1E">
        <w:rPr>
          <w:rFonts w:ascii="Times New Roman" w:eastAsia="MS PGothic" w:hAnsi="Times New Roman" w:cs="Times New Roman"/>
          <w:color w:val="000000" w:themeColor="text1"/>
          <w:kern w:val="24"/>
          <w:sz w:val="22"/>
          <w:szCs w:val="22"/>
        </w:rPr>
        <w:t>To determine whether the variance of the residuals is constant.</w:t>
      </w:r>
    </w:p>
    <w:p w14:paraId="1E263C2B" w14:textId="75E095CB" w:rsidR="00AB121A" w:rsidRPr="005D1C1E" w:rsidRDefault="00AB121A" w:rsidP="00DC7157">
      <w:pPr>
        <w:pStyle w:val="ListParagraph"/>
        <w:numPr>
          <w:ilvl w:val="0"/>
          <w:numId w:val="5"/>
        </w:numPr>
        <w:textAlignment w:val="baseline"/>
        <w:rPr>
          <w:rFonts w:ascii="Times New Roman" w:eastAsia="Times New Roman" w:hAnsi="Times New Roman" w:cs="Times New Roman"/>
          <w:sz w:val="22"/>
          <w:szCs w:val="22"/>
        </w:rPr>
      </w:pPr>
      <w:r w:rsidRPr="005D1C1E">
        <w:rPr>
          <w:rFonts w:ascii="Times New Roman" w:eastAsia="MS PGothic" w:hAnsi="Times New Roman" w:cs="Times New Roman"/>
          <w:color w:val="000000" w:themeColor="text1"/>
          <w:kern w:val="24"/>
          <w:sz w:val="22"/>
          <w:szCs w:val="22"/>
        </w:rPr>
        <w:t>To check for outliers.</w:t>
      </w:r>
    </w:p>
    <w:p w14:paraId="74AC9F12" w14:textId="3ACABF87" w:rsidR="00AB121A" w:rsidRDefault="00AB121A" w:rsidP="00AB121A">
      <w:pPr>
        <w:pStyle w:val="NormalWeb"/>
        <w:spacing w:before="384" w:beforeAutospacing="0" w:after="0" w:afterAutospacing="0"/>
        <w:textAlignment w:val="baseline"/>
        <w:rPr>
          <w:rFonts w:ascii="Times New Roman" w:hAnsi="Times New Roman"/>
          <w:color w:val="000000" w:themeColor="text1"/>
          <w:kern w:val="24"/>
          <w:sz w:val="22"/>
          <w:szCs w:val="22"/>
        </w:rPr>
      </w:pPr>
      <w:r w:rsidRPr="005D1C1E">
        <w:rPr>
          <w:rFonts w:ascii="Times New Roman" w:hAnsi="Times New Roman"/>
          <w:color w:val="000000" w:themeColor="text1"/>
          <w:kern w:val="24"/>
          <w:sz w:val="22"/>
          <w:szCs w:val="22"/>
        </w:rPr>
        <w:t xml:space="preserve">If a plot of the residuals against the predictor variable shows a discernable pattern, such as a curve, then the response and predictor variable may not be linearly related.  </w:t>
      </w:r>
    </w:p>
    <w:p w14:paraId="0F225FE9" w14:textId="34C61429" w:rsidR="00147DCF" w:rsidRDefault="00147DCF" w:rsidP="00AB121A">
      <w:pPr>
        <w:pStyle w:val="NormalWeb"/>
        <w:spacing w:before="384" w:beforeAutospacing="0" w:after="0" w:afterAutospacing="0"/>
        <w:textAlignment w:val="baseline"/>
        <w:rPr>
          <w:rFonts w:ascii="Times New Roman" w:hAnsi="Times New Roman"/>
          <w:color w:val="000000" w:themeColor="text1"/>
          <w:kern w:val="24"/>
          <w:sz w:val="22"/>
          <w:szCs w:val="22"/>
        </w:rPr>
      </w:pPr>
    </w:p>
    <w:p w14:paraId="2E002A4F" w14:textId="77777777" w:rsidR="00147DCF" w:rsidRPr="005D1C1E" w:rsidRDefault="00147DCF" w:rsidP="00AB121A">
      <w:pPr>
        <w:pStyle w:val="NormalWeb"/>
        <w:spacing w:before="384" w:beforeAutospacing="0" w:after="0" w:afterAutospacing="0"/>
        <w:textAlignment w:val="baseline"/>
        <w:rPr>
          <w:rFonts w:ascii="Times New Roman" w:hAnsi="Times New Roman"/>
          <w:sz w:val="22"/>
          <w:szCs w:val="22"/>
        </w:rPr>
      </w:pPr>
    </w:p>
    <w:p w14:paraId="5A3BA72F" w14:textId="77777777" w:rsidR="00AB121A" w:rsidRDefault="00AB121A" w:rsidP="00DC7157"/>
    <w:p w14:paraId="43DF8C20" w14:textId="1FDAFAED" w:rsidR="00AB121A" w:rsidRDefault="00AB121A" w:rsidP="00DC7157">
      <w:r>
        <w:rPr>
          <w:noProof/>
        </w:rPr>
        <w:lastRenderedPageBreak/>
        <w:drawing>
          <wp:inline distT="0" distB="0" distL="0" distR="0" wp14:anchorId="2ED91749" wp14:editId="3339393D">
            <wp:extent cx="5486400" cy="2858770"/>
            <wp:effectExtent l="0" t="0" r="0" b="11430"/>
            <wp:docPr id="168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2" name="Picture 2"/>
                    <pic:cNvPicPr>
                      <a:picLocks noChangeAspect="1" noChangeArrowheads="1"/>
                    </pic:cNvPicPr>
                  </pic:nvPicPr>
                  <pic:blipFill>
                    <a:blip r:embed="rId24"/>
                    <a:srcRect/>
                    <a:stretch>
                      <a:fillRect/>
                    </a:stretch>
                  </pic:blipFill>
                  <pic:spPr bwMode="auto">
                    <a:xfrm>
                      <a:off x="0" y="0"/>
                      <a:ext cx="5486400" cy="2858770"/>
                    </a:xfrm>
                    <a:prstGeom prst="rect">
                      <a:avLst/>
                    </a:prstGeom>
                    <a:noFill/>
                    <a:ln w="9525">
                      <a:noFill/>
                      <a:miter lim="800000"/>
                      <a:headEnd/>
                      <a:tailEnd/>
                    </a:ln>
                  </pic:spPr>
                </pic:pic>
              </a:graphicData>
            </a:graphic>
          </wp:inline>
        </w:drawing>
      </w:r>
    </w:p>
    <w:p w14:paraId="04F3C42D" w14:textId="77777777" w:rsidR="00553006" w:rsidRDefault="00553006" w:rsidP="00DC7157"/>
    <w:p w14:paraId="16B9B749" w14:textId="77777777" w:rsidR="00553006" w:rsidRDefault="00553006" w:rsidP="00DC7157"/>
    <w:p w14:paraId="2DE6E621" w14:textId="77777777" w:rsidR="00147DCF" w:rsidRDefault="00147DCF" w:rsidP="00DC7157">
      <w:pPr>
        <w:rPr>
          <w:rFonts w:ascii="Times New Roman" w:hAnsi="Times New Roman" w:cs="Times New Roman"/>
          <w:b/>
          <w:sz w:val="22"/>
          <w:szCs w:val="22"/>
        </w:rPr>
      </w:pPr>
    </w:p>
    <w:p w14:paraId="2E122BE4" w14:textId="77777777" w:rsidR="00147DCF" w:rsidRDefault="00147DCF" w:rsidP="00DC7157">
      <w:pPr>
        <w:rPr>
          <w:rFonts w:ascii="Times New Roman" w:hAnsi="Times New Roman" w:cs="Times New Roman"/>
          <w:b/>
          <w:sz w:val="22"/>
          <w:szCs w:val="22"/>
        </w:rPr>
      </w:pPr>
    </w:p>
    <w:p w14:paraId="1F519A41" w14:textId="77777777" w:rsidR="00147DCF" w:rsidRDefault="00147DCF" w:rsidP="00DC7157">
      <w:pPr>
        <w:rPr>
          <w:rFonts w:ascii="Times New Roman" w:hAnsi="Times New Roman" w:cs="Times New Roman"/>
          <w:b/>
          <w:sz w:val="22"/>
          <w:szCs w:val="22"/>
        </w:rPr>
      </w:pPr>
    </w:p>
    <w:p w14:paraId="0592BA92" w14:textId="77777777" w:rsidR="00147DCF" w:rsidRDefault="00147DCF" w:rsidP="00DC7157">
      <w:pPr>
        <w:rPr>
          <w:rFonts w:ascii="Times New Roman" w:hAnsi="Times New Roman" w:cs="Times New Roman"/>
          <w:b/>
          <w:sz w:val="22"/>
          <w:szCs w:val="22"/>
        </w:rPr>
      </w:pPr>
    </w:p>
    <w:p w14:paraId="1253C5F2" w14:textId="77777777" w:rsidR="00147DCF" w:rsidRDefault="00147DCF" w:rsidP="00DC7157">
      <w:pPr>
        <w:rPr>
          <w:rFonts w:ascii="Times New Roman" w:hAnsi="Times New Roman" w:cs="Times New Roman"/>
          <w:b/>
          <w:sz w:val="22"/>
          <w:szCs w:val="22"/>
        </w:rPr>
      </w:pPr>
    </w:p>
    <w:p w14:paraId="7B2D2ED0" w14:textId="77777777" w:rsidR="00147DCF" w:rsidRDefault="00147DCF" w:rsidP="00DC7157">
      <w:pPr>
        <w:rPr>
          <w:rFonts w:ascii="Times New Roman" w:hAnsi="Times New Roman" w:cs="Times New Roman"/>
          <w:b/>
          <w:sz w:val="22"/>
          <w:szCs w:val="22"/>
        </w:rPr>
      </w:pPr>
    </w:p>
    <w:p w14:paraId="68CDF2FD" w14:textId="77777777" w:rsidR="00147DCF" w:rsidRDefault="00147DCF" w:rsidP="00DC7157">
      <w:pPr>
        <w:rPr>
          <w:rFonts w:ascii="Times New Roman" w:hAnsi="Times New Roman" w:cs="Times New Roman"/>
          <w:b/>
          <w:sz w:val="22"/>
          <w:szCs w:val="22"/>
        </w:rPr>
      </w:pPr>
    </w:p>
    <w:p w14:paraId="6D9DDA3B" w14:textId="77777777" w:rsidR="00147DCF" w:rsidRDefault="00147DCF" w:rsidP="00DC7157">
      <w:pPr>
        <w:rPr>
          <w:rFonts w:ascii="Times New Roman" w:hAnsi="Times New Roman" w:cs="Times New Roman"/>
          <w:b/>
          <w:sz w:val="22"/>
          <w:szCs w:val="22"/>
        </w:rPr>
      </w:pPr>
    </w:p>
    <w:p w14:paraId="70C0E54E" w14:textId="77777777" w:rsidR="00147DCF" w:rsidRDefault="00147DCF" w:rsidP="00DC7157">
      <w:pPr>
        <w:rPr>
          <w:rFonts w:ascii="Times New Roman" w:hAnsi="Times New Roman" w:cs="Times New Roman"/>
          <w:b/>
          <w:sz w:val="22"/>
          <w:szCs w:val="22"/>
        </w:rPr>
      </w:pPr>
    </w:p>
    <w:p w14:paraId="69B851B3" w14:textId="77777777" w:rsidR="00147DCF" w:rsidRDefault="00147DCF" w:rsidP="00DC7157">
      <w:pPr>
        <w:rPr>
          <w:rFonts w:ascii="Times New Roman" w:hAnsi="Times New Roman" w:cs="Times New Roman"/>
          <w:b/>
          <w:sz w:val="22"/>
          <w:szCs w:val="22"/>
        </w:rPr>
      </w:pPr>
    </w:p>
    <w:p w14:paraId="666C88B7" w14:textId="77777777" w:rsidR="00147DCF" w:rsidRDefault="00147DCF" w:rsidP="00DC7157">
      <w:pPr>
        <w:rPr>
          <w:rFonts w:ascii="Times New Roman" w:hAnsi="Times New Roman" w:cs="Times New Roman"/>
          <w:b/>
          <w:sz w:val="22"/>
          <w:szCs w:val="22"/>
        </w:rPr>
      </w:pPr>
    </w:p>
    <w:p w14:paraId="00109824" w14:textId="5F234074" w:rsidR="00553006" w:rsidRPr="005D1C1E" w:rsidRDefault="005D1C1E" w:rsidP="00DC7157">
      <w:pPr>
        <w:rPr>
          <w:rFonts w:ascii="Times New Roman" w:hAnsi="Times New Roman" w:cs="Times New Roman"/>
          <w:b/>
          <w:sz w:val="22"/>
          <w:szCs w:val="22"/>
        </w:rPr>
      </w:pPr>
      <w:r>
        <w:rPr>
          <w:rFonts w:ascii="Times New Roman" w:hAnsi="Times New Roman" w:cs="Times New Roman"/>
          <w:b/>
          <w:sz w:val="22"/>
          <w:szCs w:val="22"/>
        </w:rPr>
        <w:t>EXAMPLE:</w:t>
      </w:r>
      <w:r w:rsidR="00553006" w:rsidRPr="005D1C1E">
        <w:rPr>
          <w:rFonts w:ascii="Times New Roman" w:hAnsi="Times New Roman" w:cs="Times New Roman"/>
          <w:b/>
          <w:sz w:val="22"/>
          <w:szCs w:val="22"/>
        </w:rPr>
        <w:t xml:space="preserve">  Is a Linear Model Appropriate? </w:t>
      </w:r>
    </w:p>
    <w:p w14:paraId="380B31D7" w14:textId="2F12C658" w:rsidR="00553006" w:rsidRPr="005D1C1E" w:rsidRDefault="00553006" w:rsidP="00553006">
      <w:pPr>
        <w:pStyle w:val="NormalWeb"/>
        <w:spacing w:before="384" w:beforeAutospacing="0" w:after="0" w:afterAutospacing="0"/>
        <w:textAlignment w:val="baseline"/>
        <w:rPr>
          <w:rFonts w:ascii="Times New Roman" w:eastAsia="MS PGothic" w:hAnsi="Times New Roman"/>
          <w:color w:val="000000" w:themeColor="text1"/>
          <w:kern w:val="24"/>
          <w:sz w:val="22"/>
          <w:szCs w:val="22"/>
        </w:rPr>
      </w:pPr>
      <w:r w:rsidRPr="005D1C1E">
        <w:rPr>
          <w:rFonts w:ascii="Times New Roman" w:eastAsia="MS PGothic" w:hAnsi="Times New Roman"/>
          <w:color w:val="000000" w:themeColor="text1"/>
          <w:kern w:val="24"/>
          <w:sz w:val="22"/>
          <w:szCs w:val="22"/>
        </w:rPr>
        <w:t>A chemist has a 1000-gram sample of a radioactive material.  She records the amount of radioactive material remaining in the sample every day for a week and obtains the following data.</w:t>
      </w:r>
      <w:r w:rsidRPr="005D1C1E">
        <w:rPr>
          <w:rFonts w:ascii="Times New Roman" w:eastAsia="MS PGothic" w:hAnsi="Times New Roman"/>
          <w:color w:val="000000" w:themeColor="text1"/>
          <w:kern w:val="24"/>
          <w:sz w:val="22"/>
          <w:szCs w:val="22"/>
        </w:rPr>
        <w:br/>
      </w:r>
    </w:p>
    <w:p w14:paraId="37F09D41" w14:textId="77777777" w:rsidR="00553006" w:rsidRPr="005D1C1E" w:rsidRDefault="00553006" w:rsidP="00553006">
      <w:pPr>
        <w:pStyle w:val="NormalWeb"/>
        <w:spacing w:before="0" w:beforeAutospacing="0" w:after="0" w:afterAutospacing="0"/>
        <w:textAlignment w:val="baseline"/>
        <w:rPr>
          <w:rFonts w:ascii="Times New Roman" w:hAnsi="Times New Roman"/>
          <w:sz w:val="22"/>
          <w:szCs w:val="22"/>
        </w:rPr>
      </w:pPr>
      <w:r w:rsidRPr="005D1C1E">
        <w:rPr>
          <w:rFonts w:ascii="Times New Roman" w:hAnsi="Times New Roman"/>
          <w:b/>
          <w:bCs/>
          <w:color w:val="000000" w:themeColor="text1"/>
          <w:kern w:val="24"/>
          <w:sz w:val="22"/>
          <w:szCs w:val="22"/>
        </w:rPr>
        <w:t>Day</w:t>
      </w:r>
      <w:r w:rsidRPr="005D1C1E">
        <w:rPr>
          <w:rFonts w:ascii="Times New Roman" w:hAnsi="Times New Roman"/>
          <w:b/>
          <w:bCs/>
          <w:color w:val="000000" w:themeColor="text1"/>
          <w:kern w:val="24"/>
          <w:sz w:val="22"/>
          <w:szCs w:val="22"/>
        </w:rPr>
        <w:tab/>
        <w:t>Weight (in grams)</w:t>
      </w:r>
    </w:p>
    <w:p w14:paraId="24CD882D" w14:textId="77777777" w:rsidR="00553006" w:rsidRPr="005D1C1E" w:rsidRDefault="00553006" w:rsidP="00553006">
      <w:pPr>
        <w:pStyle w:val="NormalWeb"/>
        <w:spacing w:before="0" w:beforeAutospacing="0" w:after="0" w:afterAutospacing="0"/>
        <w:textAlignment w:val="baseline"/>
        <w:rPr>
          <w:rFonts w:ascii="Times New Roman" w:hAnsi="Times New Roman"/>
          <w:sz w:val="22"/>
          <w:szCs w:val="22"/>
        </w:rPr>
      </w:pPr>
      <w:r w:rsidRPr="005D1C1E">
        <w:rPr>
          <w:rFonts w:ascii="Times New Roman" w:hAnsi="Times New Roman"/>
          <w:color w:val="000000" w:themeColor="text1"/>
          <w:kern w:val="24"/>
          <w:sz w:val="22"/>
          <w:szCs w:val="22"/>
        </w:rPr>
        <w:t>0</w:t>
      </w:r>
      <w:r w:rsidRPr="005D1C1E">
        <w:rPr>
          <w:rFonts w:ascii="Times New Roman" w:hAnsi="Times New Roman"/>
          <w:color w:val="000000" w:themeColor="text1"/>
          <w:kern w:val="24"/>
          <w:sz w:val="22"/>
          <w:szCs w:val="22"/>
        </w:rPr>
        <w:tab/>
        <w:t>1000.0</w:t>
      </w:r>
    </w:p>
    <w:p w14:paraId="7BEDFDB6" w14:textId="77777777" w:rsidR="00553006" w:rsidRPr="005D1C1E" w:rsidRDefault="00553006" w:rsidP="00553006">
      <w:pPr>
        <w:pStyle w:val="NormalWeb"/>
        <w:spacing w:before="0" w:beforeAutospacing="0" w:after="0" w:afterAutospacing="0"/>
        <w:textAlignment w:val="baseline"/>
        <w:rPr>
          <w:rFonts w:ascii="Times New Roman" w:hAnsi="Times New Roman"/>
          <w:sz w:val="22"/>
          <w:szCs w:val="22"/>
        </w:rPr>
      </w:pPr>
      <w:r w:rsidRPr="005D1C1E">
        <w:rPr>
          <w:rFonts w:ascii="Times New Roman" w:hAnsi="Times New Roman"/>
          <w:color w:val="000000" w:themeColor="text1"/>
          <w:kern w:val="24"/>
          <w:sz w:val="22"/>
          <w:szCs w:val="22"/>
        </w:rPr>
        <w:t>1</w:t>
      </w:r>
      <w:r w:rsidRPr="005D1C1E">
        <w:rPr>
          <w:rFonts w:ascii="Times New Roman" w:hAnsi="Times New Roman"/>
          <w:color w:val="000000" w:themeColor="text1"/>
          <w:kern w:val="24"/>
          <w:sz w:val="22"/>
          <w:szCs w:val="22"/>
        </w:rPr>
        <w:tab/>
        <w:t>897.1</w:t>
      </w:r>
    </w:p>
    <w:p w14:paraId="742B2760" w14:textId="77777777" w:rsidR="00553006" w:rsidRPr="005D1C1E" w:rsidRDefault="00553006" w:rsidP="00553006">
      <w:pPr>
        <w:pStyle w:val="NormalWeb"/>
        <w:spacing w:before="0" w:beforeAutospacing="0" w:after="0" w:afterAutospacing="0"/>
        <w:textAlignment w:val="baseline"/>
        <w:rPr>
          <w:rFonts w:ascii="Times New Roman" w:hAnsi="Times New Roman"/>
          <w:sz w:val="22"/>
          <w:szCs w:val="22"/>
        </w:rPr>
      </w:pPr>
      <w:r w:rsidRPr="005D1C1E">
        <w:rPr>
          <w:rFonts w:ascii="Times New Roman" w:hAnsi="Times New Roman"/>
          <w:color w:val="000000" w:themeColor="text1"/>
          <w:kern w:val="24"/>
          <w:sz w:val="22"/>
          <w:szCs w:val="22"/>
        </w:rPr>
        <w:t>2</w:t>
      </w:r>
      <w:r w:rsidRPr="005D1C1E">
        <w:rPr>
          <w:rFonts w:ascii="Times New Roman" w:hAnsi="Times New Roman"/>
          <w:color w:val="000000" w:themeColor="text1"/>
          <w:kern w:val="24"/>
          <w:sz w:val="22"/>
          <w:szCs w:val="22"/>
        </w:rPr>
        <w:tab/>
        <w:t>802.5</w:t>
      </w:r>
    </w:p>
    <w:p w14:paraId="36927C3F" w14:textId="77777777" w:rsidR="00553006" w:rsidRPr="005D1C1E" w:rsidRDefault="00553006" w:rsidP="00553006">
      <w:pPr>
        <w:pStyle w:val="NormalWeb"/>
        <w:spacing w:before="0" w:beforeAutospacing="0" w:after="0" w:afterAutospacing="0"/>
        <w:textAlignment w:val="baseline"/>
        <w:rPr>
          <w:rFonts w:ascii="Times New Roman" w:hAnsi="Times New Roman"/>
          <w:sz w:val="22"/>
          <w:szCs w:val="22"/>
        </w:rPr>
      </w:pPr>
      <w:r w:rsidRPr="005D1C1E">
        <w:rPr>
          <w:rFonts w:ascii="Times New Roman" w:hAnsi="Times New Roman"/>
          <w:color w:val="000000" w:themeColor="text1"/>
          <w:kern w:val="24"/>
          <w:sz w:val="22"/>
          <w:szCs w:val="22"/>
        </w:rPr>
        <w:t>3</w:t>
      </w:r>
      <w:r w:rsidRPr="005D1C1E">
        <w:rPr>
          <w:rFonts w:ascii="Times New Roman" w:hAnsi="Times New Roman"/>
          <w:color w:val="000000" w:themeColor="text1"/>
          <w:kern w:val="24"/>
          <w:sz w:val="22"/>
          <w:szCs w:val="22"/>
        </w:rPr>
        <w:tab/>
        <w:t>719.8</w:t>
      </w:r>
    </w:p>
    <w:p w14:paraId="2CB545CB" w14:textId="77777777" w:rsidR="00553006" w:rsidRPr="005D1C1E" w:rsidRDefault="00553006" w:rsidP="00553006">
      <w:pPr>
        <w:pStyle w:val="NormalWeb"/>
        <w:spacing w:before="0" w:beforeAutospacing="0" w:after="0" w:afterAutospacing="0"/>
        <w:textAlignment w:val="baseline"/>
        <w:rPr>
          <w:rFonts w:ascii="Times New Roman" w:hAnsi="Times New Roman"/>
          <w:sz w:val="22"/>
          <w:szCs w:val="22"/>
        </w:rPr>
      </w:pPr>
      <w:r w:rsidRPr="005D1C1E">
        <w:rPr>
          <w:rFonts w:ascii="Times New Roman" w:hAnsi="Times New Roman"/>
          <w:color w:val="000000" w:themeColor="text1"/>
          <w:kern w:val="24"/>
          <w:sz w:val="22"/>
          <w:szCs w:val="22"/>
        </w:rPr>
        <w:t>4</w:t>
      </w:r>
      <w:r w:rsidRPr="005D1C1E">
        <w:rPr>
          <w:rFonts w:ascii="Times New Roman" w:hAnsi="Times New Roman"/>
          <w:color w:val="000000" w:themeColor="text1"/>
          <w:kern w:val="24"/>
          <w:sz w:val="22"/>
          <w:szCs w:val="22"/>
        </w:rPr>
        <w:tab/>
        <w:t>651.1</w:t>
      </w:r>
    </w:p>
    <w:p w14:paraId="41434C78" w14:textId="77777777" w:rsidR="00553006" w:rsidRPr="005D1C1E" w:rsidRDefault="00553006" w:rsidP="00553006">
      <w:pPr>
        <w:pStyle w:val="NormalWeb"/>
        <w:spacing w:before="0" w:beforeAutospacing="0" w:after="0" w:afterAutospacing="0"/>
        <w:textAlignment w:val="baseline"/>
        <w:rPr>
          <w:rFonts w:ascii="Times New Roman" w:hAnsi="Times New Roman"/>
          <w:sz w:val="22"/>
          <w:szCs w:val="22"/>
        </w:rPr>
      </w:pPr>
      <w:r w:rsidRPr="005D1C1E">
        <w:rPr>
          <w:rFonts w:ascii="Times New Roman" w:hAnsi="Times New Roman"/>
          <w:color w:val="000000" w:themeColor="text1"/>
          <w:kern w:val="24"/>
          <w:sz w:val="22"/>
          <w:szCs w:val="22"/>
        </w:rPr>
        <w:t>5</w:t>
      </w:r>
      <w:r w:rsidRPr="005D1C1E">
        <w:rPr>
          <w:rFonts w:ascii="Times New Roman" w:hAnsi="Times New Roman"/>
          <w:color w:val="000000" w:themeColor="text1"/>
          <w:kern w:val="24"/>
          <w:sz w:val="22"/>
          <w:szCs w:val="22"/>
        </w:rPr>
        <w:tab/>
        <w:t>583.4</w:t>
      </w:r>
    </w:p>
    <w:p w14:paraId="4DD97B9F" w14:textId="77777777" w:rsidR="00553006" w:rsidRPr="005D1C1E" w:rsidRDefault="00553006" w:rsidP="00553006">
      <w:pPr>
        <w:pStyle w:val="NormalWeb"/>
        <w:spacing w:before="0" w:beforeAutospacing="0" w:after="0" w:afterAutospacing="0"/>
        <w:textAlignment w:val="baseline"/>
        <w:rPr>
          <w:rFonts w:ascii="Times New Roman" w:hAnsi="Times New Roman"/>
          <w:sz w:val="22"/>
          <w:szCs w:val="22"/>
        </w:rPr>
      </w:pPr>
      <w:r w:rsidRPr="005D1C1E">
        <w:rPr>
          <w:rFonts w:ascii="Times New Roman" w:hAnsi="Times New Roman"/>
          <w:color w:val="000000" w:themeColor="text1"/>
          <w:kern w:val="24"/>
          <w:sz w:val="22"/>
          <w:szCs w:val="22"/>
        </w:rPr>
        <w:t>6</w:t>
      </w:r>
      <w:r w:rsidRPr="005D1C1E">
        <w:rPr>
          <w:rFonts w:ascii="Times New Roman" w:hAnsi="Times New Roman"/>
          <w:color w:val="000000" w:themeColor="text1"/>
          <w:kern w:val="24"/>
          <w:sz w:val="22"/>
          <w:szCs w:val="22"/>
        </w:rPr>
        <w:tab/>
        <w:t>521.7</w:t>
      </w:r>
    </w:p>
    <w:p w14:paraId="2B686F69" w14:textId="77777777" w:rsidR="00553006" w:rsidRPr="005D1C1E" w:rsidRDefault="00553006" w:rsidP="00553006">
      <w:pPr>
        <w:pStyle w:val="NormalWeb"/>
        <w:spacing w:before="0" w:beforeAutospacing="0" w:after="0" w:afterAutospacing="0"/>
        <w:textAlignment w:val="baseline"/>
        <w:rPr>
          <w:rFonts w:ascii="Times New Roman" w:hAnsi="Times New Roman"/>
          <w:sz w:val="22"/>
          <w:szCs w:val="22"/>
        </w:rPr>
      </w:pPr>
      <w:r w:rsidRPr="005D1C1E">
        <w:rPr>
          <w:rFonts w:ascii="Times New Roman" w:hAnsi="Times New Roman"/>
          <w:color w:val="000000" w:themeColor="text1"/>
          <w:kern w:val="24"/>
          <w:sz w:val="22"/>
          <w:szCs w:val="22"/>
        </w:rPr>
        <w:t>7</w:t>
      </w:r>
      <w:r w:rsidRPr="005D1C1E">
        <w:rPr>
          <w:rFonts w:ascii="Times New Roman" w:hAnsi="Times New Roman"/>
          <w:color w:val="000000" w:themeColor="text1"/>
          <w:kern w:val="24"/>
          <w:sz w:val="22"/>
          <w:szCs w:val="22"/>
        </w:rPr>
        <w:tab/>
        <w:t>468.3</w:t>
      </w:r>
    </w:p>
    <w:p w14:paraId="2083DA4D" w14:textId="6C88417B" w:rsidR="00553006" w:rsidRPr="005D1C1E" w:rsidRDefault="005D1C1E" w:rsidP="005D1C1E">
      <w:pPr>
        <w:pStyle w:val="NormalWeb"/>
        <w:spacing w:before="384" w:beforeAutospacing="0" w:after="0" w:afterAutospacing="0"/>
        <w:ind w:left="720"/>
        <w:textAlignment w:val="baseline"/>
        <w:rPr>
          <w:rFonts w:ascii="Times New Roman" w:hAnsi="Times New Roman"/>
          <w:sz w:val="22"/>
          <w:szCs w:val="22"/>
        </w:rPr>
      </w:pPr>
      <w:r>
        <w:rPr>
          <w:rFonts w:ascii="Times New Roman" w:hAnsi="Times New Roman"/>
          <w:bCs/>
          <w:sz w:val="22"/>
          <w:szCs w:val="22"/>
        </w:rPr>
        <w:t>(a) Dra</w:t>
      </w:r>
      <w:r w:rsidR="00553006" w:rsidRPr="005D1C1E">
        <w:rPr>
          <w:rFonts w:ascii="Times New Roman" w:hAnsi="Times New Roman"/>
          <w:sz w:val="22"/>
          <w:szCs w:val="22"/>
        </w:rPr>
        <w:t xml:space="preserve">w a scatter diagram of the data and find the correlation between day and weight.  Is there a linear relation between day and weight based on these results? </w:t>
      </w:r>
    </w:p>
    <w:p w14:paraId="5DBD080A" w14:textId="77777777" w:rsidR="00553006" w:rsidRPr="005D1C1E" w:rsidRDefault="00553006" w:rsidP="00553006">
      <w:pPr>
        <w:pStyle w:val="NormalWeb"/>
        <w:spacing w:before="384" w:beforeAutospacing="0" w:after="0" w:afterAutospacing="0"/>
        <w:textAlignment w:val="baseline"/>
        <w:rPr>
          <w:rFonts w:ascii="Times New Roman" w:hAnsi="Times New Roman"/>
          <w:sz w:val="22"/>
          <w:szCs w:val="22"/>
        </w:rPr>
      </w:pPr>
    </w:p>
    <w:p w14:paraId="35A159CC" w14:textId="77777777" w:rsidR="00553006" w:rsidRPr="005D1C1E" w:rsidRDefault="00553006" w:rsidP="00553006">
      <w:pPr>
        <w:pStyle w:val="NormalWeb"/>
        <w:spacing w:before="384" w:beforeAutospacing="0" w:after="0" w:afterAutospacing="0"/>
        <w:textAlignment w:val="baseline"/>
        <w:rPr>
          <w:rFonts w:ascii="Times New Roman" w:hAnsi="Times New Roman"/>
          <w:sz w:val="22"/>
          <w:szCs w:val="22"/>
        </w:rPr>
      </w:pPr>
    </w:p>
    <w:p w14:paraId="09FEAB86" w14:textId="77777777" w:rsidR="00553006" w:rsidRPr="005D1C1E" w:rsidRDefault="00553006" w:rsidP="00553006">
      <w:pPr>
        <w:pStyle w:val="NormalWeb"/>
        <w:spacing w:before="384" w:beforeAutospacing="0" w:after="0" w:afterAutospacing="0"/>
        <w:textAlignment w:val="baseline"/>
        <w:rPr>
          <w:rFonts w:ascii="Times New Roman" w:hAnsi="Times New Roman"/>
          <w:sz w:val="22"/>
          <w:szCs w:val="22"/>
        </w:rPr>
      </w:pPr>
    </w:p>
    <w:p w14:paraId="4120FE8D" w14:textId="77777777" w:rsidR="00553006" w:rsidRPr="005D1C1E" w:rsidRDefault="00553006" w:rsidP="00553006">
      <w:pPr>
        <w:pStyle w:val="NormalWeb"/>
        <w:spacing w:before="384" w:beforeAutospacing="0" w:after="0" w:afterAutospacing="0"/>
        <w:textAlignment w:val="baseline"/>
        <w:rPr>
          <w:rFonts w:ascii="Times New Roman" w:hAnsi="Times New Roman"/>
          <w:sz w:val="22"/>
          <w:szCs w:val="22"/>
        </w:rPr>
      </w:pPr>
    </w:p>
    <w:p w14:paraId="29D24ABB" w14:textId="0D0F32B2" w:rsidR="00553006" w:rsidRPr="005D1C1E" w:rsidRDefault="005D1C1E" w:rsidP="005D1C1E">
      <w:pPr>
        <w:pStyle w:val="NormalWeb"/>
        <w:spacing w:before="384" w:beforeAutospacing="0" w:after="0" w:afterAutospacing="0"/>
        <w:ind w:left="720"/>
        <w:textAlignment w:val="baseline"/>
        <w:rPr>
          <w:rFonts w:ascii="Times New Roman" w:hAnsi="Times New Roman"/>
          <w:sz w:val="22"/>
          <w:szCs w:val="22"/>
        </w:rPr>
      </w:pPr>
      <w:r>
        <w:rPr>
          <w:rFonts w:ascii="Times New Roman" w:hAnsi="Times New Roman"/>
          <w:bCs/>
          <w:sz w:val="22"/>
          <w:szCs w:val="22"/>
        </w:rPr>
        <w:t xml:space="preserve">(b) </w:t>
      </w:r>
      <w:r w:rsidR="00553006" w:rsidRPr="005D1C1E">
        <w:rPr>
          <w:rFonts w:ascii="Times New Roman" w:hAnsi="Times New Roman"/>
          <w:sz w:val="22"/>
          <w:szCs w:val="22"/>
        </w:rPr>
        <w:t xml:space="preserve">Find the least-squares regression line and draw a residual plot.  Based on the residual plot, what do you conclude? </w:t>
      </w:r>
    </w:p>
    <w:p w14:paraId="4131A7C0" w14:textId="77777777" w:rsidR="00553006" w:rsidRPr="005D1C1E" w:rsidRDefault="00553006" w:rsidP="00553006">
      <w:pPr>
        <w:pStyle w:val="NormalWeb"/>
        <w:spacing w:before="384" w:beforeAutospacing="0" w:after="0" w:afterAutospacing="0"/>
        <w:textAlignment w:val="baseline"/>
        <w:rPr>
          <w:rFonts w:ascii="Times New Roman" w:hAnsi="Times New Roman"/>
          <w:sz w:val="22"/>
          <w:szCs w:val="22"/>
        </w:rPr>
      </w:pPr>
    </w:p>
    <w:p w14:paraId="152996CD" w14:textId="77777777" w:rsidR="00553006" w:rsidRPr="005D1C1E" w:rsidRDefault="00553006" w:rsidP="00553006">
      <w:pPr>
        <w:pStyle w:val="NormalWeb"/>
        <w:spacing w:before="384" w:beforeAutospacing="0" w:after="0" w:afterAutospacing="0"/>
        <w:textAlignment w:val="baseline"/>
        <w:rPr>
          <w:rFonts w:ascii="Times New Roman" w:hAnsi="Times New Roman"/>
          <w:sz w:val="22"/>
          <w:szCs w:val="22"/>
        </w:rPr>
      </w:pPr>
    </w:p>
    <w:p w14:paraId="778AFB67" w14:textId="77777777" w:rsidR="00553006" w:rsidRPr="005D1C1E" w:rsidRDefault="00553006" w:rsidP="00553006">
      <w:pPr>
        <w:pStyle w:val="NormalWeb"/>
        <w:spacing w:before="384" w:beforeAutospacing="0" w:after="0" w:afterAutospacing="0"/>
        <w:textAlignment w:val="baseline"/>
        <w:rPr>
          <w:rFonts w:ascii="Times New Roman" w:hAnsi="Times New Roman"/>
          <w:sz w:val="22"/>
          <w:szCs w:val="22"/>
        </w:rPr>
      </w:pPr>
    </w:p>
    <w:p w14:paraId="29DBA2D1" w14:textId="77777777" w:rsidR="00553006" w:rsidRPr="005D1C1E" w:rsidRDefault="00553006" w:rsidP="00553006">
      <w:pPr>
        <w:pStyle w:val="NormalWeb"/>
        <w:spacing w:before="384" w:beforeAutospacing="0" w:after="0" w:afterAutospacing="0"/>
        <w:textAlignment w:val="baseline"/>
        <w:rPr>
          <w:rFonts w:ascii="Times New Roman" w:hAnsi="Times New Roman"/>
          <w:sz w:val="22"/>
          <w:szCs w:val="22"/>
        </w:rPr>
      </w:pPr>
    </w:p>
    <w:p w14:paraId="6A020444" w14:textId="77777777" w:rsidR="00553006" w:rsidRPr="005D1C1E" w:rsidRDefault="00553006" w:rsidP="00553006">
      <w:pPr>
        <w:pStyle w:val="NormalWeb"/>
        <w:spacing w:before="384" w:beforeAutospacing="0" w:after="0" w:afterAutospacing="0"/>
        <w:textAlignment w:val="baseline"/>
        <w:rPr>
          <w:rFonts w:ascii="Times New Roman" w:hAnsi="Times New Roman"/>
          <w:sz w:val="22"/>
          <w:szCs w:val="22"/>
        </w:rPr>
      </w:pPr>
    </w:p>
    <w:p w14:paraId="6A6A8476" w14:textId="77777777" w:rsidR="00553006" w:rsidRPr="005D1C1E" w:rsidRDefault="00553006" w:rsidP="00553006">
      <w:pPr>
        <w:pStyle w:val="NormalWeb"/>
        <w:spacing w:before="384" w:beforeAutospacing="0" w:after="0" w:afterAutospacing="0"/>
        <w:textAlignment w:val="baseline"/>
        <w:rPr>
          <w:rFonts w:ascii="Times New Roman" w:hAnsi="Times New Roman"/>
          <w:sz w:val="22"/>
          <w:szCs w:val="22"/>
        </w:rPr>
      </w:pPr>
    </w:p>
    <w:p w14:paraId="14602C47" w14:textId="77777777" w:rsidR="00553006" w:rsidRPr="005D1C1E" w:rsidRDefault="00553006" w:rsidP="00553006">
      <w:pPr>
        <w:pStyle w:val="NormalWeb"/>
        <w:spacing w:before="384" w:beforeAutospacing="0" w:after="0" w:afterAutospacing="0"/>
        <w:textAlignment w:val="baseline"/>
        <w:rPr>
          <w:rFonts w:ascii="Times New Roman" w:hAnsi="Times New Roman"/>
          <w:sz w:val="22"/>
          <w:szCs w:val="22"/>
        </w:rPr>
      </w:pPr>
      <w:r w:rsidRPr="005D1C1E">
        <w:rPr>
          <w:rFonts w:ascii="Times New Roman" w:hAnsi="Times New Roman"/>
          <w:kern w:val="24"/>
          <w:sz w:val="22"/>
          <w:szCs w:val="22"/>
        </w:rPr>
        <w:t xml:space="preserve">If a plot of the residuals against the explanatory variable shows the spread of the residuals increasing or decreasing as the explanatory variable increases, then a strict requirement of the linear model is violated.  </w:t>
      </w:r>
    </w:p>
    <w:p w14:paraId="488F6ED8" w14:textId="77777777" w:rsidR="00553006" w:rsidRPr="005D1C1E" w:rsidRDefault="00553006" w:rsidP="00553006">
      <w:pPr>
        <w:pStyle w:val="NormalWeb"/>
        <w:spacing w:before="384" w:beforeAutospacing="0" w:after="0" w:afterAutospacing="0"/>
        <w:textAlignment w:val="baseline"/>
        <w:rPr>
          <w:rFonts w:ascii="Times New Roman" w:hAnsi="Times New Roman"/>
          <w:sz w:val="22"/>
          <w:szCs w:val="22"/>
        </w:rPr>
      </w:pPr>
      <w:r w:rsidRPr="005D1C1E">
        <w:rPr>
          <w:rFonts w:ascii="Times New Roman" w:hAnsi="Times New Roman"/>
          <w:kern w:val="24"/>
          <w:sz w:val="22"/>
          <w:szCs w:val="22"/>
        </w:rPr>
        <w:t xml:space="preserve">This requirement is called </w:t>
      </w:r>
      <w:r w:rsidRPr="005D1C1E">
        <w:rPr>
          <w:rFonts w:ascii="Times New Roman" w:hAnsi="Times New Roman"/>
          <w:b/>
          <w:bCs/>
          <w:kern w:val="24"/>
          <w:sz w:val="22"/>
          <w:szCs w:val="22"/>
        </w:rPr>
        <w:t>constant error variance</w:t>
      </w:r>
      <w:r w:rsidRPr="005D1C1E">
        <w:rPr>
          <w:rFonts w:ascii="Times New Roman" w:hAnsi="Times New Roman"/>
          <w:kern w:val="24"/>
          <w:sz w:val="22"/>
          <w:szCs w:val="22"/>
        </w:rPr>
        <w:t xml:space="preserve">. The statistical term for constant error variance is </w:t>
      </w:r>
      <w:r w:rsidRPr="005D1C1E">
        <w:rPr>
          <w:rFonts w:ascii="Times New Roman" w:hAnsi="Times New Roman"/>
          <w:b/>
          <w:bCs/>
          <w:kern w:val="24"/>
          <w:sz w:val="22"/>
          <w:szCs w:val="22"/>
        </w:rPr>
        <w:t>homoscedasticity.</w:t>
      </w:r>
    </w:p>
    <w:p w14:paraId="136881F4" w14:textId="23B7CACF" w:rsidR="00553006" w:rsidRPr="00553006" w:rsidRDefault="00553006" w:rsidP="00553006">
      <w:pPr>
        <w:pStyle w:val="NormalWeb"/>
        <w:spacing w:before="384" w:beforeAutospacing="0" w:after="0" w:afterAutospacing="0"/>
        <w:textAlignment w:val="baseline"/>
        <w:rPr>
          <w:sz w:val="24"/>
        </w:rPr>
      </w:pPr>
      <w:r>
        <w:rPr>
          <w:noProof/>
        </w:rPr>
        <w:lastRenderedPageBreak/>
        <w:drawing>
          <wp:inline distT="0" distB="0" distL="0" distR="0" wp14:anchorId="5CEC2071" wp14:editId="5E527859">
            <wp:extent cx="5486400" cy="2555240"/>
            <wp:effectExtent l="0" t="0" r="0" b="10160"/>
            <wp:docPr id="181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0" name="Picture 2"/>
                    <pic:cNvPicPr>
                      <a:picLocks noChangeAspect="1" noChangeArrowheads="1"/>
                    </pic:cNvPicPr>
                  </pic:nvPicPr>
                  <pic:blipFill>
                    <a:blip r:embed="rId25"/>
                    <a:srcRect/>
                    <a:stretch>
                      <a:fillRect/>
                    </a:stretch>
                  </pic:blipFill>
                  <pic:spPr bwMode="auto">
                    <a:xfrm>
                      <a:off x="0" y="0"/>
                      <a:ext cx="5486400" cy="2555240"/>
                    </a:xfrm>
                    <a:prstGeom prst="rect">
                      <a:avLst/>
                    </a:prstGeom>
                    <a:noFill/>
                    <a:ln w="9525">
                      <a:noFill/>
                      <a:miter lim="800000"/>
                      <a:headEnd/>
                      <a:tailEnd/>
                    </a:ln>
                  </pic:spPr>
                </pic:pic>
              </a:graphicData>
            </a:graphic>
          </wp:inline>
        </w:drawing>
      </w:r>
    </w:p>
    <w:p w14:paraId="1AD96AC9" w14:textId="77777777" w:rsidR="00553006" w:rsidRPr="005D1C1E" w:rsidRDefault="00553006" w:rsidP="00553006">
      <w:pPr>
        <w:pStyle w:val="NormalWeb"/>
        <w:spacing w:before="384" w:beforeAutospacing="0" w:after="0" w:afterAutospacing="0"/>
        <w:textAlignment w:val="baseline"/>
        <w:rPr>
          <w:rFonts w:ascii="Times New Roman" w:hAnsi="Times New Roman"/>
          <w:color w:val="000000" w:themeColor="text1"/>
          <w:kern w:val="24"/>
          <w:sz w:val="22"/>
          <w:szCs w:val="22"/>
        </w:rPr>
      </w:pPr>
      <w:r w:rsidRPr="005D1C1E">
        <w:rPr>
          <w:rFonts w:ascii="Times New Roman" w:hAnsi="Times New Roman"/>
          <w:color w:val="000000" w:themeColor="text1"/>
          <w:kern w:val="24"/>
          <w:sz w:val="22"/>
          <w:szCs w:val="22"/>
        </w:rPr>
        <w:t xml:space="preserve">A plot of residuals against the explanatory variable may also reveal outliers.  These values will be easy to identify because the residual will lie far from the rest of the plot. </w:t>
      </w:r>
    </w:p>
    <w:p w14:paraId="6AD5687C" w14:textId="77777777" w:rsidR="00553006" w:rsidRPr="00553006" w:rsidRDefault="00553006" w:rsidP="00553006">
      <w:pPr>
        <w:pStyle w:val="NormalWeb"/>
        <w:spacing w:before="384" w:beforeAutospacing="0" w:after="0" w:afterAutospacing="0"/>
        <w:textAlignment w:val="baseline"/>
        <w:rPr>
          <w:sz w:val="2"/>
        </w:rPr>
      </w:pPr>
    </w:p>
    <w:p w14:paraId="702E19BE" w14:textId="6C6A7559" w:rsidR="004330C0" w:rsidRDefault="00553006" w:rsidP="00DC7157">
      <w:r>
        <w:rPr>
          <w:noProof/>
        </w:rPr>
        <w:drawing>
          <wp:inline distT="0" distB="0" distL="0" distR="0" wp14:anchorId="4B24C39A" wp14:editId="79ECECAB">
            <wp:extent cx="5486400" cy="1873250"/>
            <wp:effectExtent l="0" t="0" r="0" b="6350"/>
            <wp:docPr id="185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46" name="Picture 2"/>
                    <pic:cNvPicPr>
                      <a:picLocks noChangeAspect="1" noChangeArrowheads="1"/>
                    </pic:cNvPicPr>
                  </pic:nvPicPr>
                  <pic:blipFill>
                    <a:blip r:embed="rId26"/>
                    <a:srcRect/>
                    <a:stretch>
                      <a:fillRect/>
                    </a:stretch>
                  </pic:blipFill>
                  <pic:spPr bwMode="auto">
                    <a:xfrm>
                      <a:off x="0" y="0"/>
                      <a:ext cx="5486400" cy="1873250"/>
                    </a:xfrm>
                    <a:prstGeom prst="rect">
                      <a:avLst/>
                    </a:prstGeom>
                    <a:noFill/>
                    <a:ln w="9525">
                      <a:noFill/>
                      <a:miter lim="800000"/>
                      <a:headEnd/>
                      <a:tailEnd/>
                    </a:ln>
                  </pic:spPr>
                </pic:pic>
              </a:graphicData>
            </a:graphic>
          </wp:inline>
        </w:drawing>
      </w:r>
    </w:p>
    <w:p w14:paraId="11404CF7" w14:textId="77777777" w:rsidR="00553006" w:rsidRDefault="00553006" w:rsidP="00DC7157"/>
    <w:p w14:paraId="18164533" w14:textId="77777777" w:rsidR="00553006" w:rsidRPr="005D1C1E" w:rsidRDefault="00553006" w:rsidP="00DC7157">
      <w:pPr>
        <w:rPr>
          <w:rFonts w:ascii="Times New Roman" w:hAnsi="Times New Roman" w:cs="Times New Roman"/>
          <w:sz w:val="22"/>
          <w:szCs w:val="22"/>
        </w:rPr>
      </w:pPr>
    </w:p>
    <w:p w14:paraId="27B25E29" w14:textId="01A21015" w:rsidR="00553006" w:rsidRPr="005D1C1E" w:rsidRDefault="005D1C1E" w:rsidP="00DC7157">
      <w:pPr>
        <w:rPr>
          <w:rFonts w:ascii="Times New Roman" w:hAnsi="Times New Roman" w:cs="Times New Roman"/>
          <w:sz w:val="22"/>
          <w:szCs w:val="22"/>
        </w:rPr>
      </w:pPr>
      <w:r w:rsidRPr="005D1C1E">
        <w:rPr>
          <w:rFonts w:ascii="Times New Roman" w:hAnsi="Times New Roman" w:cs="Times New Roman"/>
          <w:b/>
          <w:sz w:val="22"/>
          <w:szCs w:val="22"/>
        </w:rPr>
        <w:t xml:space="preserve">EXAMPLE: </w:t>
      </w:r>
      <w:r w:rsidR="00553006" w:rsidRPr="005D1C1E">
        <w:rPr>
          <w:rFonts w:ascii="Times New Roman" w:hAnsi="Times New Roman" w:cs="Times New Roman"/>
          <w:b/>
          <w:sz w:val="22"/>
          <w:szCs w:val="22"/>
        </w:rPr>
        <w:t xml:space="preserve">  Residual Analysis</w:t>
      </w:r>
    </w:p>
    <w:p w14:paraId="1530BD83" w14:textId="1E22E1CE" w:rsidR="00553006" w:rsidRPr="005D1C1E" w:rsidRDefault="00553006" w:rsidP="00553006">
      <w:pPr>
        <w:pStyle w:val="NormalWeb"/>
        <w:spacing w:before="384" w:beforeAutospacing="0" w:after="0" w:afterAutospacing="0"/>
        <w:textAlignment w:val="baseline"/>
        <w:rPr>
          <w:rFonts w:ascii="Times New Roman" w:hAnsi="Times New Roman"/>
          <w:color w:val="000000" w:themeColor="text1"/>
          <w:kern w:val="24"/>
          <w:sz w:val="22"/>
          <w:szCs w:val="22"/>
        </w:rPr>
      </w:pPr>
      <w:r w:rsidRPr="005D1C1E">
        <w:rPr>
          <w:rFonts w:ascii="Times New Roman" w:hAnsi="Times New Roman"/>
          <w:color w:val="000000" w:themeColor="text1"/>
          <w:kern w:val="24"/>
          <w:sz w:val="22"/>
          <w:szCs w:val="22"/>
        </w:rPr>
        <w:t xml:space="preserve">Draw a residual plot of the drilling time </w:t>
      </w:r>
      <w:r w:rsidR="00D008B6" w:rsidRPr="005D1C1E">
        <w:rPr>
          <w:rFonts w:ascii="Times New Roman" w:hAnsi="Times New Roman"/>
          <w:color w:val="000000" w:themeColor="text1"/>
          <w:kern w:val="24"/>
          <w:sz w:val="22"/>
          <w:szCs w:val="22"/>
        </w:rPr>
        <w:t xml:space="preserve">(or Zillow) </w:t>
      </w:r>
      <w:r w:rsidRPr="005D1C1E">
        <w:rPr>
          <w:rFonts w:ascii="Times New Roman" w:hAnsi="Times New Roman"/>
          <w:color w:val="000000" w:themeColor="text1"/>
          <w:kern w:val="24"/>
          <w:sz w:val="22"/>
          <w:szCs w:val="22"/>
        </w:rPr>
        <w:t>data.  Comment on the appropriateness of the linear least-squares regression model.</w:t>
      </w:r>
    </w:p>
    <w:p w14:paraId="67D73A34" w14:textId="77777777" w:rsidR="00553006" w:rsidRPr="005D1C1E" w:rsidRDefault="00553006" w:rsidP="00553006">
      <w:pPr>
        <w:pStyle w:val="NormalWeb"/>
        <w:spacing w:before="384" w:beforeAutospacing="0" w:after="0" w:afterAutospacing="0"/>
        <w:textAlignment w:val="baseline"/>
        <w:rPr>
          <w:rFonts w:ascii="Times New Roman" w:hAnsi="Times New Roman"/>
          <w:color w:val="000000" w:themeColor="text1"/>
          <w:kern w:val="24"/>
          <w:sz w:val="22"/>
          <w:szCs w:val="22"/>
        </w:rPr>
      </w:pPr>
    </w:p>
    <w:p w14:paraId="6B1DD8B2" w14:textId="77777777" w:rsidR="00D5409B" w:rsidRPr="00346363" w:rsidRDefault="00D5409B" w:rsidP="00D5409B">
      <w:pPr>
        <w:rPr>
          <w:rFonts w:ascii="Times New Roman" w:hAnsi="Times New Roman" w:cs="Times New Roman"/>
          <w:b/>
          <w:sz w:val="20"/>
          <w:szCs w:val="20"/>
        </w:rPr>
      </w:pPr>
    </w:p>
    <w:p w14:paraId="730F01F2" w14:textId="6FC3FE58" w:rsidR="00D5409B" w:rsidRDefault="00D5409B" w:rsidP="00D5409B">
      <w:pPr>
        <w:rPr>
          <w:b/>
          <w:sz w:val="28"/>
        </w:rPr>
      </w:pPr>
      <w:r>
        <w:rPr>
          <w:rFonts w:ascii="Century" w:hAnsi="Century" w:cs="Times New Roman"/>
          <w:b/>
          <w:noProof/>
        </w:rPr>
        <mc:AlternateContent>
          <mc:Choice Requires="wps">
            <w:drawing>
              <wp:anchor distT="0" distB="0" distL="114300" distR="114300" simplePos="0" relativeHeight="251679744" behindDoc="1" locked="0" layoutInCell="1" allowOverlap="1" wp14:anchorId="76688412" wp14:editId="229FAF36">
                <wp:simplePos x="0" y="0"/>
                <wp:positionH relativeFrom="column">
                  <wp:posOffset>-33337</wp:posOffset>
                </wp:positionH>
                <wp:positionV relativeFrom="paragraph">
                  <wp:posOffset>20320</wp:posOffset>
                </wp:positionV>
                <wp:extent cx="152400" cy="166688"/>
                <wp:effectExtent l="0" t="0" r="19050" b="24130"/>
                <wp:wrapNone/>
                <wp:docPr id="88066" name="Oval 88066"/>
                <wp:cNvGraphicFramePr/>
                <a:graphic xmlns:a="http://schemas.openxmlformats.org/drawingml/2006/main">
                  <a:graphicData uri="http://schemas.microsoft.com/office/word/2010/wordprocessingShape">
                    <wps:wsp>
                      <wps:cNvSpPr/>
                      <wps:spPr>
                        <a:xfrm>
                          <a:off x="0" y="0"/>
                          <a:ext cx="152400" cy="166688"/>
                        </a:xfrm>
                        <a:prstGeom prst="ellipse">
                          <a:avLst/>
                        </a:prstGeom>
                        <a:solidFill>
                          <a:srgbClr val="FFC000"/>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52BCB78" id="Oval 88066" o:spid="_x0000_s1026" style="position:absolute;margin-left:-2.6pt;margin-top:1.6pt;width:12pt;height:13.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" fillcolor="#ffc000" strokecolor="#4f81bd [3204]" strokeweight="1.5pt"/>
            </w:pict>
          </mc:Fallback>
        </mc:AlternateContent>
      </w:r>
      <w:r>
        <w:rPr>
          <w:rFonts w:ascii="Century" w:hAnsi="Century" w:cs="Times New Roman"/>
          <w:b/>
        </w:rPr>
        <w:t>3</w:t>
      </w:r>
      <w:r w:rsidRPr="00302A40">
        <w:rPr>
          <w:rFonts w:ascii="Century" w:hAnsi="Century" w:cs="Times New Roman"/>
          <w:b/>
        </w:rPr>
        <w:t xml:space="preserve"> </w:t>
      </w:r>
      <w:r>
        <w:rPr>
          <w:rFonts w:ascii="Century" w:hAnsi="Century" w:cs="Times New Roman"/>
          <w:b/>
        </w:rPr>
        <w:t>Identify Influential Observations</w:t>
      </w:r>
    </w:p>
    <w:p w14:paraId="21CAA6AA" w14:textId="77777777" w:rsidR="00D5409B" w:rsidRPr="00BF15EB" w:rsidRDefault="00D5409B" w:rsidP="00D5409B">
      <w:pPr>
        <w:pStyle w:val="NormalWeb"/>
        <w:kinsoku w:val="0"/>
        <w:overflowPunct w:val="0"/>
        <w:spacing w:before="384" w:beforeAutospacing="0" w:after="0" w:afterAutospacing="0"/>
        <w:textAlignment w:val="baseline"/>
        <w:rPr>
          <w:sz w:val="2"/>
        </w:rPr>
      </w:pPr>
    </w:p>
    <w:p w14:paraId="630AFBDE" w14:textId="77777777" w:rsidR="00553006" w:rsidRPr="005D1C1E" w:rsidRDefault="00553006" w:rsidP="00553006">
      <w:pPr>
        <w:pStyle w:val="NormalWeb"/>
        <w:spacing w:before="0" w:beforeAutospacing="0" w:after="0" w:afterAutospacing="0"/>
        <w:textAlignment w:val="baseline"/>
        <w:rPr>
          <w:rFonts w:ascii="Times New Roman" w:hAnsi="Times New Roman"/>
          <w:sz w:val="22"/>
          <w:szCs w:val="22"/>
        </w:rPr>
      </w:pPr>
      <w:r w:rsidRPr="005D1C1E">
        <w:rPr>
          <w:rFonts w:ascii="Times New Roman" w:eastAsia="MS PGothic" w:hAnsi="Times New Roman"/>
          <w:kern w:val="24"/>
          <w:sz w:val="22"/>
          <w:szCs w:val="22"/>
        </w:rPr>
        <w:t xml:space="preserve">An </w:t>
      </w:r>
      <w:r w:rsidRPr="005D1C1E">
        <w:rPr>
          <w:rFonts w:ascii="Times New Roman" w:eastAsia="MS PGothic" w:hAnsi="Times New Roman"/>
          <w:b/>
          <w:bCs/>
          <w:kern w:val="24"/>
          <w:sz w:val="22"/>
          <w:szCs w:val="22"/>
        </w:rPr>
        <w:t>influential observation</w:t>
      </w:r>
      <w:r w:rsidRPr="005D1C1E">
        <w:rPr>
          <w:rFonts w:ascii="Times New Roman" w:eastAsia="MS PGothic" w:hAnsi="Times New Roman"/>
          <w:kern w:val="24"/>
          <w:sz w:val="22"/>
          <w:szCs w:val="22"/>
        </w:rPr>
        <w:t xml:space="preserve"> is an observation that significantly affects the least-squares regression line’s slope and/or </w:t>
      </w:r>
      <w:r w:rsidRPr="005D1C1E">
        <w:rPr>
          <w:rFonts w:ascii="Times New Roman" w:eastAsia="MS PGothic" w:hAnsi="Times New Roman"/>
          <w:i/>
          <w:iCs/>
          <w:kern w:val="24"/>
          <w:sz w:val="22"/>
          <w:szCs w:val="22"/>
        </w:rPr>
        <w:t>y</w:t>
      </w:r>
      <w:r w:rsidRPr="005D1C1E">
        <w:rPr>
          <w:rFonts w:ascii="Times New Roman" w:eastAsia="MS PGothic" w:hAnsi="Times New Roman"/>
          <w:kern w:val="24"/>
          <w:sz w:val="22"/>
          <w:szCs w:val="22"/>
        </w:rPr>
        <w:t>-intercept, or the value of the correlation coefficient.</w:t>
      </w:r>
    </w:p>
    <w:p w14:paraId="037E49CE" w14:textId="769F963B" w:rsidR="00553006" w:rsidRPr="005D1C1E" w:rsidRDefault="005D1C1E" w:rsidP="00553006">
      <w:pPr>
        <w:pStyle w:val="NormalWeb"/>
        <w:spacing w:before="384" w:beforeAutospacing="0" w:after="0" w:afterAutospacing="0"/>
        <w:textAlignment w:val="baseline"/>
        <w:rPr>
          <w:rFonts w:ascii="Times New Roman" w:hAnsi="Times New Roman"/>
          <w:color w:val="000000" w:themeColor="text1"/>
          <w:kern w:val="24"/>
          <w:sz w:val="22"/>
          <w:szCs w:val="22"/>
        </w:rPr>
      </w:pPr>
      <w:r>
        <w:rPr>
          <w:rFonts w:ascii="Times New Roman" w:hAnsi="Times New Roman"/>
          <w:b/>
          <w:color w:val="000000" w:themeColor="text1"/>
          <w:kern w:val="24"/>
          <w:sz w:val="22"/>
          <w:szCs w:val="22"/>
        </w:rPr>
        <w:t>ACTIVITY:</w:t>
      </w:r>
      <w:r w:rsidR="008A3024" w:rsidRPr="005D1C1E">
        <w:rPr>
          <w:rFonts w:ascii="Times New Roman" w:hAnsi="Times New Roman"/>
          <w:b/>
          <w:color w:val="000000" w:themeColor="text1"/>
          <w:kern w:val="24"/>
          <w:sz w:val="22"/>
          <w:szCs w:val="22"/>
        </w:rPr>
        <w:t xml:space="preserve"> Influential Observations</w:t>
      </w:r>
    </w:p>
    <w:p w14:paraId="0F50F054" w14:textId="415CB52A" w:rsidR="00EB6DAC" w:rsidRPr="00EB6DAC" w:rsidRDefault="008A3024" w:rsidP="00EB6DAC">
      <w:pPr>
        <w:rPr>
          <w:ins w:id="39" w:author="Michael Sullivan" w:date="2023-08-07T08:31:00Z"/>
          <w:color w:val="222222"/>
          <w:sz w:val="22"/>
          <w:szCs w:val="22"/>
          <w:rPrChange w:id="40" w:author="Michael Sullivan" w:date="2023-08-07T08:31:00Z">
            <w:rPr>
              <w:ins w:id="41" w:author="Michael Sullivan" w:date="2023-08-07T08:31:00Z"/>
              <w:rFonts w:ascii="Georgia" w:hAnsi="Georgia"/>
              <w:color w:val="222222"/>
            </w:rPr>
          </w:rPrChange>
        </w:rPr>
      </w:pPr>
      <w:r w:rsidRPr="005D1C1E">
        <w:rPr>
          <w:rFonts w:ascii="Times New Roman" w:hAnsi="Times New Roman"/>
          <w:color w:val="000000"/>
          <w:sz w:val="22"/>
          <w:szCs w:val="22"/>
        </w:rPr>
        <w:lastRenderedPageBreak/>
        <w:t xml:space="preserve">Load the Regression Influence </w:t>
      </w:r>
      <w:proofErr w:type="gramStart"/>
      <w:r w:rsidRPr="005D1C1E">
        <w:rPr>
          <w:rFonts w:ascii="Times New Roman" w:hAnsi="Times New Roman"/>
          <w:color w:val="000000"/>
          <w:sz w:val="22"/>
          <w:szCs w:val="22"/>
        </w:rPr>
        <w:t xml:space="preserve">Applet </w:t>
      </w:r>
      <w:ins w:id="42" w:author="Michael Sullivan" w:date="2023-08-07T08:31:00Z">
        <w:r w:rsidR="00EB6DAC">
          <w:rPr>
            <w:color w:val="222222"/>
            <w:sz w:val="22"/>
            <w:szCs w:val="22"/>
          </w:rPr>
          <w:t xml:space="preserve"> </w:t>
        </w:r>
        <w:r w:rsidR="00EB6DAC">
          <w:rPr>
            <w:color w:val="000000"/>
            <w:sz w:val="22"/>
            <w:szCs w:val="22"/>
          </w:rPr>
          <w:t>located</w:t>
        </w:r>
        <w:proofErr w:type="gramEnd"/>
        <w:r w:rsidR="00EB6DAC">
          <w:rPr>
            <w:color w:val="000000"/>
            <w:sz w:val="22"/>
            <w:szCs w:val="22"/>
          </w:rPr>
          <w:t xml:space="preserve"> at pearsonhighered.com/</w:t>
        </w:r>
        <w:proofErr w:type="spellStart"/>
        <w:r w:rsidR="00EB6DAC">
          <w:rPr>
            <w:color w:val="000000"/>
            <w:sz w:val="22"/>
            <w:szCs w:val="22"/>
          </w:rPr>
          <w:t>mathstatsresources</w:t>
        </w:r>
        <w:proofErr w:type="spellEnd"/>
        <w:r w:rsidR="00EB6DAC">
          <w:rPr>
            <w:color w:val="000000"/>
            <w:sz w:val="22"/>
            <w:szCs w:val="22"/>
          </w:rPr>
          <w:t>.  Click “S” for Sullivan and then choose the text. Click “Student Resources” followed by “Applets for the Student Activity Workbook”.</w:t>
        </w:r>
      </w:ins>
    </w:p>
    <w:p w14:paraId="655E7C73" w14:textId="2F207CFD" w:rsidR="008A3024" w:rsidRPr="005D1C1E" w:rsidRDefault="008A3024" w:rsidP="00553006">
      <w:pPr>
        <w:pStyle w:val="NormalWeb"/>
        <w:spacing w:before="384" w:beforeAutospacing="0" w:after="0" w:afterAutospacing="0"/>
        <w:textAlignment w:val="baseline"/>
        <w:rPr>
          <w:rFonts w:ascii="Times New Roman" w:hAnsi="Times New Roman"/>
          <w:color w:val="000000" w:themeColor="text1"/>
          <w:kern w:val="24"/>
          <w:sz w:val="22"/>
          <w:szCs w:val="22"/>
        </w:rPr>
      </w:pPr>
      <w:del w:id="43" w:author="Michael Sullivan" w:date="2023-08-07T08:31:00Z">
        <w:r w:rsidRPr="005D1C1E" w:rsidDel="00EB6DAC">
          <w:rPr>
            <w:rFonts w:ascii="Times New Roman" w:hAnsi="Times New Roman"/>
            <w:color w:val="000000"/>
            <w:sz w:val="22"/>
            <w:szCs w:val="22"/>
          </w:rPr>
          <w:delText xml:space="preserve">located at </w:delText>
        </w:r>
        <w:r w:rsidRPr="005D1C1E" w:rsidDel="00EB6DAC">
          <w:rPr>
            <w:rFonts w:ascii="Times New Roman" w:hAnsi="Times New Roman"/>
            <w:color w:val="183DFF"/>
            <w:sz w:val="22"/>
            <w:szCs w:val="22"/>
          </w:rPr>
          <w:delText>www.pearsonhighered.com/</w:delText>
        </w:r>
      </w:del>
      <w:del w:id="44" w:author="Michael Sullivan" w:date="2023-06-30T07:39:00Z">
        <w:r w:rsidRPr="005D1C1E" w:rsidDel="00A04753">
          <w:rPr>
            <w:rFonts w:ascii="Times New Roman" w:hAnsi="Times New Roman"/>
            <w:color w:val="183DFF"/>
            <w:sz w:val="22"/>
            <w:szCs w:val="22"/>
          </w:rPr>
          <w:delText>sullivanstats</w:delText>
        </w:r>
      </w:del>
      <w:del w:id="45" w:author="Michael Sullivan" w:date="2023-08-07T08:31:00Z">
        <w:r w:rsidRPr="005D1C1E" w:rsidDel="00EB6DAC">
          <w:rPr>
            <w:rFonts w:ascii="Times New Roman" w:hAnsi="Times New Roman"/>
            <w:color w:val="000000"/>
            <w:sz w:val="22"/>
            <w:szCs w:val="22"/>
          </w:rPr>
          <w:delText xml:space="preserve"> </w:delText>
        </w:r>
      </w:del>
    </w:p>
    <w:p w14:paraId="5A4095A1" w14:textId="77777777" w:rsidR="005D1C1E" w:rsidRDefault="005D1C1E" w:rsidP="008A3024">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1.</w:t>
      </w:r>
    </w:p>
    <w:p w14:paraId="78A4353C" w14:textId="2E8FE375" w:rsidR="008A3024" w:rsidRDefault="005D1C1E" w:rsidP="005D1C1E">
      <w:pPr>
        <w:widowControl w:val="0"/>
        <w:autoSpaceDE w:val="0"/>
        <w:autoSpaceDN w:val="0"/>
        <w:adjustRightInd w:val="0"/>
        <w:ind w:left="720"/>
        <w:rPr>
          <w:rFonts w:ascii="Times New Roman" w:hAnsi="Times New Roman" w:cs="Times New Roman"/>
          <w:color w:val="1A1A1A"/>
          <w:sz w:val="22"/>
          <w:szCs w:val="22"/>
        </w:rPr>
      </w:pPr>
      <w:r>
        <w:rPr>
          <w:rFonts w:ascii="Times New Roman" w:hAnsi="Times New Roman" w:cs="Times New Roman"/>
          <w:color w:val="000000"/>
          <w:sz w:val="22"/>
          <w:szCs w:val="22"/>
        </w:rPr>
        <w:t xml:space="preserve">(a) </w:t>
      </w:r>
      <w:r w:rsidR="008A3024" w:rsidRPr="005D1C1E">
        <w:rPr>
          <w:rFonts w:ascii="Times New Roman" w:hAnsi="Times New Roman" w:cs="Times New Roman"/>
          <w:color w:val="1A1A1A"/>
          <w:sz w:val="22"/>
          <w:szCs w:val="22"/>
        </w:rPr>
        <w:t>Click “Add point.” Add a point at (9, 13) by typing 9, 13 in the dialogue box. Click OK.</w:t>
      </w:r>
      <w:r>
        <w:rPr>
          <w:rFonts w:ascii="Times New Roman" w:hAnsi="Times New Roman" w:cs="Times New Roman"/>
          <w:color w:val="1A1A1A"/>
          <w:sz w:val="22"/>
          <w:szCs w:val="22"/>
        </w:rPr>
        <w:t xml:space="preserve"> </w:t>
      </w:r>
      <w:r w:rsidR="008A3024" w:rsidRPr="005D1C1E">
        <w:rPr>
          <w:rFonts w:ascii="Times New Roman" w:hAnsi="Times New Roman" w:cs="Times New Roman"/>
          <w:color w:val="1A1A1A"/>
          <w:sz w:val="22"/>
          <w:szCs w:val="22"/>
        </w:rPr>
        <w:t>Using your mouse, click and draw a box around the point (9, 13). You should see the point</w:t>
      </w:r>
      <w:r>
        <w:rPr>
          <w:rFonts w:ascii="Times New Roman" w:hAnsi="Times New Roman" w:cs="Times New Roman"/>
          <w:color w:val="1A1A1A"/>
          <w:sz w:val="22"/>
          <w:szCs w:val="22"/>
        </w:rPr>
        <w:t xml:space="preserve"> </w:t>
      </w:r>
      <w:r w:rsidR="008A3024" w:rsidRPr="005D1C1E">
        <w:rPr>
          <w:rFonts w:ascii="Times New Roman" w:hAnsi="Times New Roman" w:cs="Times New Roman"/>
          <w:color w:val="1A1A1A"/>
          <w:sz w:val="22"/>
          <w:szCs w:val="22"/>
        </w:rPr>
        <w:t>change to an x.</w:t>
      </w:r>
    </w:p>
    <w:p w14:paraId="6115DC90" w14:textId="77777777" w:rsidR="005D1C1E" w:rsidRPr="005D1C1E" w:rsidRDefault="005D1C1E" w:rsidP="005D1C1E">
      <w:pPr>
        <w:widowControl w:val="0"/>
        <w:autoSpaceDE w:val="0"/>
        <w:autoSpaceDN w:val="0"/>
        <w:adjustRightInd w:val="0"/>
        <w:ind w:left="720"/>
        <w:rPr>
          <w:rFonts w:ascii="Times New Roman" w:hAnsi="Times New Roman" w:cs="Times New Roman"/>
          <w:color w:val="1A1A1A"/>
          <w:sz w:val="22"/>
          <w:szCs w:val="22"/>
        </w:rPr>
      </w:pPr>
    </w:p>
    <w:p w14:paraId="57ADD769" w14:textId="5A7AA81A" w:rsidR="008A3024" w:rsidRPr="005D1C1E" w:rsidRDefault="005D1C1E" w:rsidP="005D1C1E">
      <w:pPr>
        <w:widowControl w:val="0"/>
        <w:autoSpaceDE w:val="0"/>
        <w:autoSpaceDN w:val="0"/>
        <w:adjustRightInd w:val="0"/>
        <w:ind w:left="720"/>
        <w:rPr>
          <w:rFonts w:ascii="Times New Roman" w:hAnsi="Times New Roman" w:cs="Times New Roman"/>
          <w:color w:val="1A1A1A"/>
          <w:sz w:val="22"/>
          <w:szCs w:val="22"/>
        </w:rPr>
      </w:pPr>
      <w:r>
        <w:rPr>
          <w:rFonts w:ascii="Times New Roman" w:hAnsi="Times New Roman" w:cs="Times New Roman"/>
          <w:color w:val="000000"/>
          <w:sz w:val="22"/>
          <w:szCs w:val="22"/>
        </w:rPr>
        <w:t>(</w:t>
      </w:r>
      <w:r w:rsidR="008A3024" w:rsidRPr="005D1C1E">
        <w:rPr>
          <w:rFonts w:ascii="Times New Roman" w:hAnsi="Times New Roman" w:cs="Times New Roman"/>
          <w:color w:val="000000"/>
          <w:sz w:val="22"/>
          <w:szCs w:val="22"/>
        </w:rPr>
        <w:t>b</w:t>
      </w:r>
      <w:r>
        <w:rPr>
          <w:rFonts w:ascii="Times New Roman" w:hAnsi="Times New Roman" w:cs="Times New Roman"/>
          <w:color w:val="000000"/>
          <w:sz w:val="22"/>
          <w:szCs w:val="22"/>
        </w:rPr>
        <w:t>)</w:t>
      </w:r>
      <w:r w:rsidR="008A3024" w:rsidRPr="005D1C1E">
        <w:rPr>
          <w:rFonts w:ascii="Times New Roman" w:hAnsi="Times New Roman" w:cs="Times New Roman"/>
          <w:color w:val="000000"/>
          <w:sz w:val="22"/>
          <w:szCs w:val="22"/>
        </w:rPr>
        <w:t xml:space="preserve"> </w:t>
      </w:r>
      <w:r w:rsidR="008A3024" w:rsidRPr="005D1C1E">
        <w:rPr>
          <w:rFonts w:ascii="Times New Roman" w:hAnsi="Times New Roman" w:cs="Times New Roman"/>
          <w:color w:val="1A1A1A"/>
          <w:sz w:val="22"/>
          <w:szCs w:val="22"/>
        </w:rPr>
        <w:t>Check the box “Not selected” to draw the green regression line with the new point excluded.</w:t>
      </w:r>
      <w:r>
        <w:rPr>
          <w:rFonts w:ascii="Times New Roman" w:hAnsi="Times New Roman" w:cs="Times New Roman"/>
          <w:color w:val="1A1A1A"/>
          <w:sz w:val="22"/>
          <w:szCs w:val="22"/>
        </w:rPr>
        <w:t xml:space="preserve"> </w:t>
      </w:r>
      <w:r w:rsidR="008A3024" w:rsidRPr="005D1C1E">
        <w:rPr>
          <w:rFonts w:ascii="Times New Roman" w:hAnsi="Times New Roman" w:cs="Times New Roman"/>
          <w:color w:val="1A1A1A"/>
          <w:sz w:val="22"/>
          <w:szCs w:val="22"/>
        </w:rPr>
        <w:t>Look at the values of the intercept and slope in the table below the graph. Does it appear that</w:t>
      </w:r>
      <w:r>
        <w:rPr>
          <w:rFonts w:ascii="Times New Roman" w:hAnsi="Times New Roman" w:cs="Times New Roman"/>
          <w:color w:val="1A1A1A"/>
          <w:sz w:val="22"/>
          <w:szCs w:val="22"/>
        </w:rPr>
        <w:t xml:space="preserve"> </w:t>
      </w:r>
      <w:r w:rsidR="008A3024" w:rsidRPr="005D1C1E">
        <w:rPr>
          <w:rFonts w:ascii="Times New Roman" w:hAnsi="Times New Roman" w:cs="Times New Roman"/>
          <w:color w:val="1A1A1A"/>
          <w:sz w:val="22"/>
          <w:szCs w:val="22"/>
        </w:rPr>
        <w:t>the slope and/or y-intercept changed significantly?</w:t>
      </w:r>
    </w:p>
    <w:p w14:paraId="09334D77" w14:textId="77777777" w:rsidR="008A3024" w:rsidRPr="005D1C1E" w:rsidRDefault="008A3024" w:rsidP="008A3024">
      <w:pPr>
        <w:widowControl w:val="0"/>
        <w:autoSpaceDE w:val="0"/>
        <w:autoSpaceDN w:val="0"/>
        <w:adjustRightInd w:val="0"/>
        <w:rPr>
          <w:rFonts w:ascii="Times New Roman" w:hAnsi="Times New Roman" w:cs="Times New Roman"/>
          <w:color w:val="1A1A1A"/>
          <w:sz w:val="22"/>
          <w:szCs w:val="22"/>
        </w:rPr>
      </w:pPr>
    </w:p>
    <w:p w14:paraId="102F8AB3" w14:textId="77777777" w:rsidR="008A3024" w:rsidRPr="005D1C1E" w:rsidRDefault="008A3024" w:rsidP="008A3024">
      <w:pPr>
        <w:widowControl w:val="0"/>
        <w:autoSpaceDE w:val="0"/>
        <w:autoSpaceDN w:val="0"/>
        <w:adjustRightInd w:val="0"/>
        <w:rPr>
          <w:rFonts w:ascii="Times New Roman" w:hAnsi="Times New Roman" w:cs="Times New Roman"/>
          <w:color w:val="1A1A1A"/>
          <w:sz w:val="22"/>
          <w:szCs w:val="22"/>
        </w:rPr>
      </w:pPr>
    </w:p>
    <w:p w14:paraId="0AE8BEE9" w14:textId="77777777" w:rsidR="008A3024" w:rsidRPr="005D1C1E" w:rsidRDefault="008A3024" w:rsidP="008A3024">
      <w:pPr>
        <w:widowControl w:val="0"/>
        <w:autoSpaceDE w:val="0"/>
        <w:autoSpaceDN w:val="0"/>
        <w:adjustRightInd w:val="0"/>
        <w:rPr>
          <w:rFonts w:ascii="Times New Roman" w:hAnsi="Times New Roman" w:cs="Times New Roman"/>
          <w:color w:val="1A1A1A"/>
          <w:sz w:val="22"/>
          <w:szCs w:val="22"/>
        </w:rPr>
      </w:pPr>
    </w:p>
    <w:p w14:paraId="1DF0A7DE" w14:textId="77777777" w:rsidR="008A3024" w:rsidRDefault="008A3024" w:rsidP="008A3024">
      <w:pPr>
        <w:widowControl w:val="0"/>
        <w:autoSpaceDE w:val="0"/>
        <w:autoSpaceDN w:val="0"/>
        <w:adjustRightInd w:val="0"/>
        <w:rPr>
          <w:rFonts w:ascii="Times New Roman" w:hAnsi="Times New Roman" w:cs="Times New Roman"/>
          <w:color w:val="1A1A1A"/>
          <w:sz w:val="20"/>
          <w:szCs w:val="20"/>
        </w:rPr>
      </w:pPr>
    </w:p>
    <w:p w14:paraId="5DB5BB06" w14:textId="77777777" w:rsidR="008A3024" w:rsidRDefault="008A3024" w:rsidP="008A3024">
      <w:pPr>
        <w:widowControl w:val="0"/>
        <w:autoSpaceDE w:val="0"/>
        <w:autoSpaceDN w:val="0"/>
        <w:adjustRightInd w:val="0"/>
        <w:rPr>
          <w:rFonts w:ascii="Times New Roman" w:hAnsi="Times New Roman" w:cs="Times New Roman"/>
          <w:color w:val="1A1A1A"/>
          <w:sz w:val="20"/>
          <w:szCs w:val="20"/>
        </w:rPr>
      </w:pPr>
    </w:p>
    <w:p w14:paraId="1FD4C700" w14:textId="77777777" w:rsidR="008A3024" w:rsidRPr="005D1C1E" w:rsidRDefault="008A3024" w:rsidP="008A3024">
      <w:pPr>
        <w:widowControl w:val="0"/>
        <w:autoSpaceDE w:val="0"/>
        <w:autoSpaceDN w:val="0"/>
        <w:adjustRightInd w:val="0"/>
        <w:rPr>
          <w:rFonts w:ascii="Times New Roman" w:hAnsi="Times New Roman" w:cs="Times New Roman"/>
          <w:color w:val="1A1A1A"/>
          <w:sz w:val="22"/>
          <w:szCs w:val="22"/>
        </w:rPr>
      </w:pPr>
    </w:p>
    <w:p w14:paraId="40E2FB1B" w14:textId="77777777" w:rsidR="008A3024" w:rsidRPr="005D1C1E" w:rsidRDefault="008A3024" w:rsidP="008A3024">
      <w:pPr>
        <w:widowControl w:val="0"/>
        <w:autoSpaceDE w:val="0"/>
        <w:autoSpaceDN w:val="0"/>
        <w:adjustRightInd w:val="0"/>
        <w:rPr>
          <w:rFonts w:ascii="Times New Roman" w:hAnsi="Times New Roman" w:cs="Times New Roman"/>
          <w:color w:val="1A1A1A"/>
          <w:sz w:val="22"/>
          <w:szCs w:val="22"/>
        </w:rPr>
      </w:pPr>
    </w:p>
    <w:p w14:paraId="17EDF445" w14:textId="77777777" w:rsidR="005D1C1E" w:rsidRDefault="008A3024" w:rsidP="008A3024">
      <w:pPr>
        <w:widowControl w:val="0"/>
        <w:autoSpaceDE w:val="0"/>
        <w:autoSpaceDN w:val="0"/>
        <w:adjustRightInd w:val="0"/>
        <w:rPr>
          <w:rFonts w:ascii="Times New Roman" w:hAnsi="Times New Roman" w:cs="Times New Roman"/>
          <w:color w:val="222222"/>
          <w:sz w:val="22"/>
          <w:szCs w:val="22"/>
        </w:rPr>
      </w:pPr>
      <w:r w:rsidRPr="005D1C1E">
        <w:rPr>
          <w:rFonts w:ascii="Times New Roman" w:hAnsi="Times New Roman" w:cs="Times New Roman"/>
          <w:color w:val="222222"/>
          <w:sz w:val="22"/>
          <w:szCs w:val="22"/>
        </w:rPr>
        <w:t xml:space="preserve">2. </w:t>
      </w:r>
    </w:p>
    <w:p w14:paraId="432DAFA3" w14:textId="6E23817E" w:rsidR="008A3024" w:rsidRDefault="005D1C1E" w:rsidP="005D1C1E">
      <w:pPr>
        <w:widowControl w:val="0"/>
        <w:autoSpaceDE w:val="0"/>
        <w:autoSpaceDN w:val="0"/>
        <w:adjustRightInd w:val="0"/>
        <w:ind w:firstLine="720"/>
        <w:rPr>
          <w:rFonts w:ascii="Times New Roman" w:hAnsi="Times New Roman" w:cs="Times New Roman"/>
          <w:color w:val="222222"/>
          <w:sz w:val="22"/>
          <w:szCs w:val="22"/>
        </w:rPr>
      </w:pPr>
      <w:r>
        <w:rPr>
          <w:rFonts w:ascii="Times New Roman" w:hAnsi="Times New Roman" w:cs="Times New Roman"/>
          <w:color w:val="222222"/>
          <w:sz w:val="22"/>
          <w:szCs w:val="22"/>
        </w:rPr>
        <w:t>(</w:t>
      </w:r>
      <w:r w:rsidR="008A3024" w:rsidRPr="005D1C1E">
        <w:rPr>
          <w:rFonts w:ascii="Times New Roman" w:hAnsi="Times New Roman" w:cs="Times New Roman"/>
          <w:color w:val="222222"/>
          <w:sz w:val="22"/>
          <w:szCs w:val="22"/>
        </w:rPr>
        <w:t>a</w:t>
      </w:r>
      <w:r>
        <w:rPr>
          <w:rFonts w:ascii="Times New Roman" w:hAnsi="Times New Roman" w:cs="Times New Roman"/>
          <w:color w:val="222222"/>
          <w:sz w:val="22"/>
          <w:szCs w:val="22"/>
        </w:rPr>
        <w:t>)</w:t>
      </w:r>
      <w:r w:rsidR="008A3024" w:rsidRPr="005D1C1E">
        <w:rPr>
          <w:rFonts w:ascii="Times New Roman" w:hAnsi="Times New Roman" w:cs="Times New Roman"/>
          <w:color w:val="222222"/>
          <w:sz w:val="22"/>
          <w:szCs w:val="22"/>
        </w:rPr>
        <w:t xml:space="preserve"> Click “Reset” to reset the applet.</w:t>
      </w:r>
    </w:p>
    <w:p w14:paraId="632BA38D" w14:textId="77777777" w:rsidR="005D1C1E" w:rsidRPr="005D1C1E" w:rsidRDefault="005D1C1E" w:rsidP="005D1C1E">
      <w:pPr>
        <w:widowControl w:val="0"/>
        <w:autoSpaceDE w:val="0"/>
        <w:autoSpaceDN w:val="0"/>
        <w:adjustRightInd w:val="0"/>
        <w:ind w:firstLine="720"/>
        <w:rPr>
          <w:rFonts w:ascii="Times New Roman" w:hAnsi="Times New Roman" w:cs="Times New Roman"/>
          <w:color w:val="222222"/>
          <w:sz w:val="22"/>
          <w:szCs w:val="22"/>
        </w:rPr>
      </w:pPr>
    </w:p>
    <w:p w14:paraId="076F1CB4" w14:textId="1C2E3DE7" w:rsidR="008A3024" w:rsidRDefault="005D1C1E" w:rsidP="005D1C1E">
      <w:pPr>
        <w:widowControl w:val="0"/>
        <w:autoSpaceDE w:val="0"/>
        <w:autoSpaceDN w:val="0"/>
        <w:adjustRightInd w:val="0"/>
        <w:ind w:left="720"/>
        <w:rPr>
          <w:rFonts w:ascii="Times New Roman" w:hAnsi="Times New Roman" w:cs="Times New Roman"/>
          <w:color w:val="222222"/>
          <w:sz w:val="22"/>
          <w:szCs w:val="22"/>
        </w:rPr>
      </w:pPr>
      <w:r>
        <w:rPr>
          <w:rFonts w:ascii="Times New Roman" w:hAnsi="Times New Roman" w:cs="Times New Roman"/>
          <w:color w:val="222222"/>
          <w:sz w:val="22"/>
          <w:szCs w:val="22"/>
        </w:rPr>
        <w:t>(</w:t>
      </w:r>
      <w:r w:rsidR="008A3024" w:rsidRPr="005D1C1E">
        <w:rPr>
          <w:rFonts w:ascii="Times New Roman" w:hAnsi="Times New Roman" w:cs="Times New Roman"/>
          <w:color w:val="222222"/>
          <w:sz w:val="22"/>
          <w:szCs w:val="22"/>
        </w:rPr>
        <w:t>b</w:t>
      </w:r>
      <w:r>
        <w:rPr>
          <w:rFonts w:ascii="Times New Roman" w:hAnsi="Times New Roman" w:cs="Times New Roman"/>
          <w:color w:val="222222"/>
          <w:sz w:val="22"/>
          <w:szCs w:val="22"/>
        </w:rPr>
        <w:t>)</w:t>
      </w:r>
      <w:r w:rsidR="008A3024" w:rsidRPr="005D1C1E">
        <w:rPr>
          <w:rFonts w:ascii="Times New Roman" w:hAnsi="Times New Roman" w:cs="Times New Roman"/>
          <w:color w:val="222222"/>
          <w:sz w:val="22"/>
          <w:szCs w:val="22"/>
        </w:rPr>
        <w:t xml:space="preserve"> Add a point at (19, 15). Using your mouse, click and draw a box around the point (19, 15).</w:t>
      </w:r>
      <w:r>
        <w:rPr>
          <w:rFonts w:ascii="Times New Roman" w:hAnsi="Times New Roman" w:cs="Times New Roman"/>
          <w:color w:val="222222"/>
          <w:sz w:val="22"/>
          <w:szCs w:val="22"/>
        </w:rPr>
        <w:t xml:space="preserve"> </w:t>
      </w:r>
      <w:r w:rsidR="008A3024" w:rsidRPr="005D1C1E">
        <w:rPr>
          <w:rFonts w:ascii="Times New Roman" w:hAnsi="Times New Roman" w:cs="Times New Roman"/>
          <w:color w:val="222222"/>
          <w:sz w:val="22"/>
          <w:szCs w:val="22"/>
        </w:rPr>
        <w:t>You should see the point change to an x.</w:t>
      </w:r>
    </w:p>
    <w:p w14:paraId="35098D0D" w14:textId="77777777" w:rsidR="005D1C1E" w:rsidRPr="005D1C1E" w:rsidRDefault="005D1C1E" w:rsidP="005D1C1E">
      <w:pPr>
        <w:widowControl w:val="0"/>
        <w:autoSpaceDE w:val="0"/>
        <w:autoSpaceDN w:val="0"/>
        <w:adjustRightInd w:val="0"/>
        <w:ind w:left="720"/>
        <w:rPr>
          <w:rFonts w:ascii="Times New Roman" w:hAnsi="Times New Roman" w:cs="Times New Roman"/>
          <w:color w:val="222222"/>
          <w:sz w:val="22"/>
          <w:szCs w:val="22"/>
        </w:rPr>
      </w:pPr>
    </w:p>
    <w:p w14:paraId="23C66BCD" w14:textId="2CF3CE63" w:rsidR="00553006" w:rsidRPr="005D1C1E" w:rsidRDefault="005D1C1E" w:rsidP="005D1C1E">
      <w:pPr>
        <w:widowControl w:val="0"/>
        <w:autoSpaceDE w:val="0"/>
        <w:autoSpaceDN w:val="0"/>
        <w:adjustRightInd w:val="0"/>
        <w:ind w:left="720"/>
        <w:rPr>
          <w:rFonts w:ascii="Times New Roman" w:hAnsi="Times New Roman" w:cs="Times New Roman"/>
          <w:color w:val="1A1A1A"/>
          <w:sz w:val="22"/>
          <w:szCs w:val="22"/>
        </w:rPr>
      </w:pPr>
      <w:r>
        <w:rPr>
          <w:rFonts w:ascii="Times New Roman" w:hAnsi="Times New Roman" w:cs="Times New Roman"/>
          <w:color w:val="222222"/>
          <w:sz w:val="22"/>
          <w:szCs w:val="22"/>
        </w:rPr>
        <w:t xml:space="preserve">(c) </w:t>
      </w:r>
      <w:r w:rsidR="008A3024" w:rsidRPr="005D1C1E">
        <w:rPr>
          <w:rFonts w:ascii="Times New Roman" w:hAnsi="Times New Roman" w:cs="Times New Roman"/>
          <w:color w:val="222222"/>
          <w:sz w:val="22"/>
          <w:szCs w:val="22"/>
        </w:rPr>
        <w:t>Check the box “Not selected” to draw the green regression line with the new point excluded.</w:t>
      </w:r>
      <w:r>
        <w:rPr>
          <w:rFonts w:ascii="Times New Roman" w:hAnsi="Times New Roman" w:cs="Times New Roman"/>
          <w:color w:val="222222"/>
          <w:sz w:val="22"/>
          <w:szCs w:val="22"/>
        </w:rPr>
        <w:t xml:space="preserve"> </w:t>
      </w:r>
      <w:r w:rsidR="008A3024" w:rsidRPr="005D1C1E">
        <w:rPr>
          <w:rFonts w:ascii="Times New Roman" w:hAnsi="Times New Roman" w:cs="Times New Roman"/>
          <w:color w:val="1A1A1A"/>
          <w:sz w:val="22"/>
          <w:szCs w:val="22"/>
        </w:rPr>
        <w:t>Look at the values of the intercept and slope in the table below the graph. Does it appear that the slope and/or y-intercept changed significantly?</w:t>
      </w:r>
    </w:p>
    <w:p w14:paraId="05E1FAE6" w14:textId="77777777" w:rsidR="008A3024" w:rsidRPr="005D1C1E" w:rsidRDefault="008A3024" w:rsidP="008A3024">
      <w:pPr>
        <w:widowControl w:val="0"/>
        <w:autoSpaceDE w:val="0"/>
        <w:autoSpaceDN w:val="0"/>
        <w:adjustRightInd w:val="0"/>
        <w:rPr>
          <w:rFonts w:ascii="Times New Roman" w:hAnsi="Times New Roman" w:cs="Times New Roman"/>
          <w:color w:val="1A1A1A"/>
          <w:sz w:val="22"/>
          <w:szCs w:val="22"/>
        </w:rPr>
      </w:pPr>
    </w:p>
    <w:p w14:paraId="49630CB1" w14:textId="77777777" w:rsidR="008A3024" w:rsidRPr="005D1C1E" w:rsidRDefault="008A3024" w:rsidP="008A3024">
      <w:pPr>
        <w:widowControl w:val="0"/>
        <w:autoSpaceDE w:val="0"/>
        <w:autoSpaceDN w:val="0"/>
        <w:adjustRightInd w:val="0"/>
        <w:rPr>
          <w:rFonts w:ascii="Times New Roman" w:hAnsi="Times New Roman" w:cs="Times New Roman"/>
          <w:color w:val="1A1A1A"/>
          <w:sz w:val="22"/>
          <w:szCs w:val="22"/>
        </w:rPr>
      </w:pPr>
    </w:p>
    <w:p w14:paraId="77EABE0B" w14:textId="77777777" w:rsidR="008A3024" w:rsidRPr="005D1C1E" w:rsidRDefault="008A3024" w:rsidP="008A3024">
      <w:pPr>
        <w:widowControl w:val="0"/>
        <w:autoSpaceDE w:val="0"/>
        <w:autoSpaceDN w:val="0"/>
        <w:adjustRightInd w:val="0"/>
        <w:rPr>
          <w:rFonts w:ascii="Times New Roman" w:hAnsi="Times New Roman" w:cs="Times New Roman"/>
          <w:color w:val="1A1A1A"/>
          <w:sz w:val="22"/>
          <w:szCs w:val="22"/>
        </w:rPr>
      </w:pPr>
    </w:p>
    <w:p w14:paraId="0389A17D" w14:textId="77777777" w:rsidR="008A3024" w:rsidRPr="005D1C1E" w:rsidRDefault="008A3024" w:rsidP="008A3024">
      <w:pPr>
        <w:widowControl w:val="0"/>
        <w:autoSpaceDE w:val="0"/>
        <w:autoSpaceDN w:val="0"/>
        <w:adjustRightInd w:val="0"/>
        <w:rPr>
          <w:rFonts w:ascii="Times New Roman" w:hAnsi="Times New Roman" w:cs="Times New Roman"/>
          <w:color w:val="1A1A1A"/>
          <w:sz w:val="22"/>
          <w:szCs w:val="22"/>
        </w:rPr>
      </w:pPr>
    </w:p>
    <w:p w14:paraId="5204E4B1" w14:textId="77777777" w:rsidR="008A3024" w:rsidRDefault="008A3024" w:rsidP="008A3024">
      <w:pPr>
        <w:widowControl w:val="0"/>
        <w:autoSpaceDE w:val="0"/>
        <w:autoSpaceDN w:val="0"/>
        <w:adjustRightInd w:val="0"/>
        <w:rPr>
          <w:rFonts w:ascii="Times New Roman" w:hAnsi="Times New Roman" w:cs="Times New Roman"/>
          <w:color w:val="1A1A1A"/>
          <w:sz w:val="20"/>
          <w:szCs w:val="20"/>
        </w:rPr>
      </w:pPr>
    </w:p>
    <w:p w14:paraId="3A15F324" w14:textId="77777777" w:rsidR="008A3024" w:rsidRDefault="008A3024" w:rsidP="008A3024">
      <w:pPr>
        <w:widowControl w:val="0"/>
        <w:autoSpaceDE w:val="0"/>
        <w:autoSpaceDN w:val="0"/>
        <w:adjustRightInd w:val="0"/>
        <w:rPr>
          <w:rFonts w:ascii="Times New Roman" w:hAnsi="Times New Roman" w:cs="Times New Roman"/>
          <w:color w:val="1A1A1A"/>
          <w:sz w:val="20"/>
          <w:szCs w:val="20"/>
        </w:rPr>
      </w:pPr>
    </w:p>
    <w:p w14:paraId="771D7295" w14:textId="77777777" w:rsidR="008A3024" w:rsidRPr="008A3024" w:rsidRDefault="008A3024" w:rsidP="008A3024">
      <w:pPr>
        <w:widowControl w:val="0"/>
        <w:autoSpaceDE w:val="0"/>
        <w:autoSpaceDN w:val="0"/>
        <w:adjustRightInd w:val="0"/>
        <w:rPr>
          <w:rFonts w:ascii="Times New Roman" w:hAnsi="Times New Roman" w:cs="Times New Roman"/>
          <w:color w:val="1A1A1A"/>
          <w:sz w:val="20"/>
          <w:szCs w:val="20"/>
        </w:rPr>
      </w:pPr>
    </w:p>
    <w:p w14:paraId="0858D3D2" w14:textId="77777777" w:rsidR="005D1C1E" w:rsidRDefault="008A3024" w:rsidP="008A3024">
      <w:pPr>
        <w:widowControl w:val="0"/>
        <w:autoSpaceDE w:val="0"/>
        <w:autoSpaceDN w:val="0"/>
        <w:adjustRightInd w:val="0"/>
        <w:rPr>
          <w:rFonts w:ascii="Times New Roman" w:hAnsi="Times New Roman" w:cs="Times New Roman"/>
          <w:color w:val="222222"/>
          <w:sz w:val="22"/>
          <w:szCs w:val="22"/>
        </w:rPr>
      </w:pPr>
      <w:r w:rsidRPr="005D1C1E">
        <w:rPr>
          <w:rFonts w:ascii="Times New Roman" w:hAnsi="Times New Roman" w:cs="Times New Roman"/>
          <w:color w:val="222222"/>
          <w:sz w:val="22"/>
          <w:szCs w:val="22"/>
        </w:rPr>
        <w:t xml:space="preserve">3. </w:t>
      </w:r>
    </w:p>
    <w:p w14:paraId="4D375D5E" w14:textId="31012B57" w:rsidR="008A3024" w:rsidRPr="005D1C1E" w:rsidRDefault="005D1C1E" w:rsidP="005D1C1E">
      <w:pPr>
        <w:widowControl w:val="0"/>
        <w:autoSpaceDE w:val="0"/>
        <w:autoSpaceDN w:val="0"/>
        <w:adjustRightInd w:val="0"/>
        <w:ind w:firstLine="720"/>
        <w:rPr>
          <w:rFonts w:ascii="Times New Roman" w:hAnsi="Times New Roman" w:cs="Times New Roman"/>
          <w:color w:val="222222"/>
          <w:sz w:val="22"/>
          <w:szCs w:val="22"/>
        </w:rPr>
      </w:pPr>
      <w:r>
        <w:rPr>
          <w:rFonts w:ascii="Times New Roman" w:hAnsi="Times New Roman" w:cs="Times New Roman"/>
          <w:color w:val="222222"/>
          <w:sz w:val="22"/>
          <w:szCs w:val="22"/>
        </w:rPr>
        <w:t>(</w:t>
      </w:r>
      <w:r w:rsidR="008A3024" w:rsidRPr="005D1C1E">
        <w:rPr>
          <w:rFonts w:ascii="Times New Roman" w:hAnsi="Times New Roman" w:cs="Times New Roman"/>
          <w:color w:val="222222"/>
          <w:sz w:val="22"/>
          <w:szCs w:val="22"/>
        </w:rPr>
        <w:t>a</w:t>
      </w:r>
      <w:r>
        <w:rPr>
          <w:rFonts w:ascii="Times New Roman" w:hAnsi="Times New Roman" w:cs="Times New Roman"/>
          <w:color w:val="222222"/>
          <w:sz w:val="22"/>
          <w:szCs w:val="22"/>
        </w:rPr>
        <w:t>)</w:t>
      </w:r>
      <w:r w:rsidR="008A3024" w:rsidRPr="005D1C1E">
        <w:rPr>
          <w:rFonts w:ascii="Times New Roman" w:hAnsi="Times New Roman" w:cs="Times New Roman"/>
          <w:color w:val="222222"/>
          <w:sz w:val="22"/>
          <w:szCs w:val="22"/>
        </w:rPr>
        <w:t xml:space="preserve"> Click “Reset” to reset the applet.</w:t>
      </w:r>
    </w:p>
    <w:p w14:paraId="346E7D48" w14:textId="77777777" w:rsidR="005D1C1E" w:rsidRDefault="005D1C1E" w:rsidP="005D1C1E">
      <w:pPr>
        <w:widowControl w:val="0"/>
        <w:autoSpaceDE w:val="0"/>
        <w:autoSpaceDN w:val="0"/>
        <w:adjustRightInd w:val="0"/>
        <w:ind w:firstLine="720"/>
        <w:rPr>
          <w:rFonts w:ascii="Times New Roman" w:hAnsi="Times New Roman" w:cs="Times New Roman"/>
          <w:color w:val="222222"/>
          <w:sz w:val="22"/>
          <w:szCs w:val="22"/>
        </w:rPr>
      </w:pPr>
    </w:p>
    <w:p w14:paraId="54CD8825" w14:textId="6E15A393" w:rsidR="008A3024" w:rsidRPr="005D1C1E" w:rsidRDefault="005D1C1E" w:rsidP="005D1C1E">
      <w:pPr>
        <w:widowControl w:val="0"/>
        <w:autoSpaceDE w:val="0"/>
        <w:autoSpaceDN w:val="0"/>
        <w:adjustRightInd w:val="0"/>
        <w:ind w:left="720"/>
        <w:rPr>
          <w:rFonts w:ascii="Times New Roman" w:hAnsi="Times New Roman" w:cs="Times New Roman"/>
          <w:color w:val="222222"/>
          <w:sz w:val="22"/>
          <w:szCs w:val="22"/>
        </w:rPr>
      </w:pPr>
      <w:r>
        <w:rPr>
          <w:rFonts w:ascii="Times New Roman" w:hAnsi="Times New Roman" w:cs="Times New Roman"/>
          <w:color w:val="222222"/>
          <w:sz w:val="22"/>
          <w:szCs w:val="22"/>
        </w:rPr>
        <w:t>(</w:t>
      </w:r>
      <w:r w:rsidR="008A3024" w:rsidRPr="005D1C1E">
        <w:rPr>
          <w:rFonts w:ascii="Times New Roman" w:hAnsi="Times New Roman" w:cs="Times New Roman"/>
          <w:color w:val="222222"/>
          <w:sz w:val="22"/>
          <w:szCs w:val="22"/>
        </w:rPr>
        <w:t>b</w:t>
      </w:r>
      <w:r>
        <w:rPr>
          <w:rFonts w:ascii="Times New Roman" w:hAnsi="Times New Roman" w:cs="Times New Roman"/>
          <w:color w:val="222222"/>
          <w:sz w:val="22"/>
          <w:szCs w:val="22"/>
        </w:rPr>
        <w:t>)</w:t>
      </w:r>
      <w:r w:rsidR="008A3024" w:rsidRPr="005D1C1E">
        <w:rPr>
          <w:rFonts w:ascii="Times New Roman" w:hAnsi="Times New Roman" w:cs="Times New Roman"/>
          <w:color w:val="222222"/>
          <w:sz w:val="22"/>
          <w:szCs w:val="22"/>
        </w:rPr>
        <w:t xml:space="preserve"> Add a point at (20, 8). Using your mouse, click and draw a box around the point (20, 8). You</w:t>
      </w:r>
      <w:r>
        <w:rPr>
          <w:rFonts w:ascii="Times New Roman" w:hAnsi="Times New Roman" w:cs="Times New Roman"/>
          <w:color w:val="222222"/>
          <w:sz w:val="22"/>
          <w:szCs w:val="22"/>
        </w:rPr>
        <w:t xml:space="preserve"> </w:t>
      </w:r>
      <w:r w:rsidR="008A3024" w:rsidRPr="005D1C1E">
        <w:rPr>
          <w:rFonts w:ascii="Times New Roman" w:hAnsi="Times New Roman" w:cs="Times New Roman"/>
          <w:color w:val="222222"/>
          <w:sz w:val="22"/>
          <w:szCs w:val="22"/>
        </w:rPr>
        <w:t>should see the point change to an x.</w:t>
      </w:r>
    </w:p>
    <w:p w14:paraId="2E279E79" w14:textId="77777777" w:rsidR="005D1C1E" w:rsidRDefault="005D1C1E" w:rsidP="008A3024">
      <w:pPr>
        <w:widowControl w:val="0"/>
        <w:autoSpaceDE w:val="0"/>
        <w:autoSpaceDN w:val="0"/>
        <w:adjustRightInd w:val="0"/>
        <w:rPr>
          <w:rFonts w:ascii="Times New Roman" w:hAnsi="Times New Roman" w:cs="Times New Roman"/>
          <w:color w:val="222222"/>
          <w:sz w:val="22"/>
          <w:szCs w:val="22"/>
        </w:rPr>
      </w:pPr>
    </w:p>
    <w:p w14:paraId="0AA85CA8" w14:textId="790379FD" w:rsidR="008A3024" w:rsidRPr="005D1C1E" w:rsidRDefault="005D1C1E" w:rsidP="005D1C1E">
      <w:pPr>
        <w:widowControl w:val="0"/>
        <w:autoSpaceDE w:val="0"/>
        <w:autoSpaceDN w:val="0"/>
        <w:adjustRightInd w:val="0"/>
        <w:ind w:left="720"/>
        <w:rPr>
          <w:rFonts w:ascii="Times New Roman" w:hAnsi="Times New Roman" w:cs="Times New Roman"/>
          <w:color w:val="1A1A1A"/>
          <w:sz w:val="22"/>
          <w:szCs w:val="22"/>
        </w:rPr>
      </w:pPr>
      <w:r>
        <w:rPr>
          <w:rFonts w:ascii="Times New Roman" w:hAnsi="Times New Roman" w:cs="Times New Roman"/>
          <w:color w:val="222222"/>
          <w:sz w:val="22"/>
          <w:szCs w:val="22"/>
        </w:rPr>
        <w:t>(</w:t>
      </w:r>
      <w:r w:rsidR="008A3024" w:rsidRPr="005D1C1E">
        <w:rPr>
          <w:rFonts w:ascii="Times New Roman" w:hAnsi="Times New Roman" w:cs="Times New Roman"/>
          <w:color w:val="222222"/>
          <w:sz w:val="22"/>
          <w:szCs w:val="22"/>
        </w:rPr>
        <w:t>c</w:t>
      </w:r>
      <w:r>
        <w:rPr>
          <w:rFonts w:ascii="Times New Roman" w:hAnsi="Times New Roman" w:cs="Times New Roman"/>
          <w:color w:val="222222"/>
          <w:sz w:val="22"/>
          <w:szCs w:val="22"/>
        </w:rPr>
        <w:t>)</w:t>
      </w:r>
      <w:r w:rsidR="008A3024" w:rsidRPr="005D1C1E">
        <w:rPr>
          <w:rFonts w:ascii="Times New Roman" w:hAnsi="Times New Roman" w:cs="Times New Roman"/>
          <w:color w:val="222222"/>
          <w:sz w:val="22"/>
          <w:szCs w:val="22"/>
        </w:rPr>
        <w:t xml:space="preserve"> Check the box “Not selected” to draw the green regression line with the new point </w:t>
      </w:r>
      <w:proofErr w:type="spellStart"/>
      <w:proofErr w:type="gramStart"/>
      <w:r w:rsidR="008A3024" w:rsidRPr="005D1C1E">
        <w:rPr>
          <w:rFonts w:ascii="Times New Roman" w:hAnsi="Times New Roman" w:cs="Times New Roman"/>
          <w:color w:val="222222"/>
          <w:sz w:val="22"/>
          <w:szCs w:val="22"/>
        </w:rPr>
        <w:t>excluded</w:t>
      </w:r>
      <w:r w:rsidR="00A04753">
        <w:rPr>
          <w:rFonts w:ascii="Times New Roman" w:hAnsi="Times New Roman" w:cs="Times New Roman"/>
          <w:color w:val="222222"/>
          <w:sz w:val="22"/>
          <w:szCs w:val="22"/>
        </w:rPr>
        <w:t>.</w:t>
      </w:r>
      <w:r w:rsidR="008A3024" w:rsidRPr="005D1C1E">
        <w:rPr>
          <w:rFonts w:ascii="Times New Roman" w:hAnsi="Times New Roman" w:cs="Times New Roman"/>
          <w:color w:val="1A1A1A"/>
          <w:sz w:val="22"/>
          <w:szCs w:val="22"/>
        </w:rPr>
        <w:t>Look</w:t>
      </w:r>
      <w:proofErr w:type="spellEnd"/>
      <w:proofErr w:type="gramEnd"/>
      <w:r w:rsidR="008A3024" w:rsidRPr="005D1C1E">
        <w:rPr>
          <w:rFonts w:ascii="Times New Roman" w:hAnsi="Times New Roman" w:cs="Times New Roman"/>
          <w:color w:val="1A1A1A"/>
          <w:sz w:val="22"/>
          <w:szCs w:val="22"/>
        </w:rPr>
        <w:t xml:space="preserve"> at the values of the intercept and slope in the table below the graph. Does it appear that</w:t>
      </w:r>
      <w:r>
        <w:rPr>
          <w:rFonts w:ascii="Times New Roman" w:hAnsi="Times New Roman" w:cs="Times New Roman"/>
          <w:color w:val="1A1A1A"/>
          <w:sz w:val="22"/>
          <w:szCs w:val="22"/>
        </w:rPr>
        <w:t xml:space="preserve"> </w:t>
      </w:r>
      <w:r w:rsidR="008A3024" w:rsidRPr="005D1C1E">
        <w:rPr>
          <w:rFonts w:ascii="Times New Roman" w:hAnsi="Times New Roman" w:cs="Times New Roman"/>
          <w:color w:val="1A1A1A"/>
          <w:sz w:val="22"/>
          <w:szCs w:val="22"/>
        </w:rPr>
        <w:t>the slope and/or y-intercept changed significantly?</w:t>
      </w:r>
    </w:p>
    <w:p w14:paraId="063F7999" w14:textId="77777777" w:rsidR="008A3024" w:rsidRPr="005D1C1E" w:rsidRDefault="008A3024" w:rsidP="008A3024">
      <w:pPr>
        <w:widowControl w:val="0"/>
        <w:autoSpaceDE w:val="0"/>
        <w:autoSpaceDN w:val="0"/>
        <w:adjustRightInd w:val="0"/>
        <w:rPr>
          <w:rFonts w:ascii="Times New Roman" w:hAnsi="Times New Roman" w:cs="Times New Roman"/>
          <w:color w:val="000000"/>
          <w:sz w:val="22"/>
          <w:szCs w:val="22"/>
        </w:rPr>
      </w:pPr>
    </w:p>
    <w:p w14:paraId="0E226A92" w14:textId="2D370E3A" w:rsidR="00553006" w:rsidRDefault="008A3024" w:rsidP="008A3024">
      <w:pPr>
        <w:widowControl w:val="0"/>
        <w:autoSpaceDE w:val="0"/>
        <w:autoSpaceDN w:val="0"/>
        <w:adjustRightInd w:val="0"/>
        <w:rPr>
          <w:rFonts w:ascii="Times New Roman" w:hAnsi="Times New Roman" w:cs="Times New Roman"/>
          <w:color w:val="000000"/>
          <w:sz w:val="20"/>
          <w:szCs w:val="20"/>
        </w:rPr>
      </w:pPr>
      <w:r w:rsidRPr="005D1C1E">
        <w:rPr>
          <w:rFonts w:ascii="Times New Roman" w:hAnsi="Times New Roman" w:cs="Times New Roman"/>
          <w:color w:val="000000"/>
          <w:sz w:val="22"/>
          <w:szCs w:val="22"/>
        </w:rPr>
        <w:t>The cases from the previous exploration are shown in the scatter diagram below. Case 1 is an outlier because the y -value is large relative to the x -value. In Case 2, both the x -value and y -value are large, but the point follows the overall pattern of the data. Finally, in Case 3, the x -value is large, and the y -value is not consistent with the pattern of the data.</w:t>
      </w:r>
      <w:r>
        <w:rPr>
          <w:rFonts w:ascii="Times New Roman" w:hAnsi="Times New Roman" w:cs="Times New Roman"/>
          <w:color w:val="000000"/>
          <w:sz w:val="20"/>
          <w:szCs w:val="20"/>
        </w:rPr>
        <w:br/>
      </w:r>
    </w:p>
    <w:p w14:paraId="71A2FBA3" w14:textId="6F5E1664" w:rsidR="008A3024" w:rsidRPr="008A3024" w:rsidRDefault="008A3024" w:rsidP="008A3024">
      <w:pPr>
        <w:widowControl w:val="0"/>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0B560EEA" wp14:editId="4E946016">
            <wp:extent cx="3425371" cy="2541878"/>
            <wp:effectExtent l="0" t="0" r="3810" b="0"/>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5647" cy="2542083"/>
                    </a:xfrm>
                    <a:prstGeom prst="rect">
                      <a:avLst/>
                    </a:prstGeom>
                    <a:noFill/>
                    <a:ln>
                      <a:noFill/>
                    </a:ln>
                  </pic:spPr>
                </pic:pic>
              </a:graphicData>
            </a:graphic>
          </wp:inline>
        </w:drawing>
      </w:r>
    </w:p>
    <w:p w14:paraId="595F275F" w14:textId="77777777" w:rsidR="00553006" w:rsidRPr="00553006" w:rsidRDefault="00553006" w:rsidP="00553006">
      <w:pPr>
        <w:pStyle w:val="NormalWeb"/>
        <w:spacing w:before="384" w:beforeAutospacing="0" w:after="0" w:afterAutospacing="0"/>
        <w:textAlignment w:val="baseline"/>
        <w:rPr>
          <w:sz w:val="2"/>
        </w:rPr>
      </w:pPr>
    </w:p>
    <w:p w14:paraId="1C4DE2C5" w14:textId="77777777" w:rsidR="008A3024" w:rsidRPr="005D1C1E" w:rsidRDefault="008A3024" w:rsidP="008A3024">
      <w:pPr>
        <w:widowControl w:val="0"/>
        <w:autoSpaceDE w:val="0"/>
        <w:autoSpaceDN w:val="0"/>
        <w:adjustRightInd w:val="0"/>
        <w:rPr>
          <w:rFonts w:ascii="Times New Roman" w:hAnsi="Times New Roman" w:cs="Times New Roman"/>
          <w:sz w:val="22"/>
          <w:szCs w:val="22"/>
        </w:rPr>
      </w:pPr>
      <w:r w:rsidRPr="005D1C1E">
        <w:rPr>
          <w:rFonts w:ascii="Times New Roman" w:hAnsi="Times New Roman" w:cs="Times New Roman"/>
          <w:sz w:val="22"/>
          <w:szCs w:val="22"/>
        </w:rPr>
        <w:t>Influence is affected by two factors:</w:t>
      </w:r>
    </w:p>
    <w:p w14:paraId="5CB9A6D4" w14:textId="77777777" w:rsidR="008A3024" w:rsidRPr="005D1C1E" w:rsidRDefault="008A3024" w:rsidP="008A3024">
      <w:pPr>
        <w:widowControl w:val="0"/>
        <w:autoSpaceDE w:val="0"/>
        <w:autoSpaceDN w:val="0"/>
        <w:adjustRightInd w:val="0"/>
        <w:rPr>
          <w:rFonts w:ascii="Times New Roman" w:hAnsi="Times New Roman" w:cs="Times New Roman"/>
          <w:sz w:val="22"/>
          <w:szCs w:val="22"/>
        </w:rPr>
      </w:pPr>
    </w:p>
    <w:p w14:paraId="73014E3E" w14:textId="77777777" w:rsidR="008A3024" w:rsidRPr="005D1C1E" w:rsidRDefault="008A3024" w:rsidP="008A3024">
      <w:pPr>
        <w:widowControl w:val="0"/>
        <w:autoSpaceDE w:val="0"/>
        <w:autoSpaceDN w:val="0"/>
        <w:adjustRightInd w:val="0"/>
        <w:rPr>
          <w:rFonts w:ascii="Times New Roman" w:hAnsi="Times New Roman" w:cs="Times New Roman"/>
          <w:sz w:val="22"/>
          <w:szCs w:val="22"/>
        </w:rPr>
      </w:pPr>
      <w:r w:rsidRPr="005D1C1E">
        <w:rPr>
          <w:rFonts w:ascii="Times New Roman" w:hAnsi="Times New Roman" w:cs="Times New Roman"/>
          <w:sz w:val="22"/>
          <w:szCs w:val="22"/>
        </w:rPr>
        <w:t>(1) the relative vertical position of the observation (</w:t>
      </w:r>
      <w:proofErr w:type="gramStart"/>
      <w:r w:rsidRPr="005D1C1E">
        <w:rPr>
          <w:rFonts w:ascii="Times New Roman" w:hAnsi="Times New Roman" w:cs="Times New Roman"/>
          <w:sz w:val="22"/>
          <w:szCs w:val="22"/>
        </w:rPr>
        <w:t>residuals )</w:t>
      </w:r>
      <w:proofErr w:type="gramEnd"/>
      <w:r w:rsidRPr="005D1C1E">
        <w:rPr>
          <w:rFonts w:ascii="Times New Roman" w:hAnsi="Times New Roman" w:cs="Times New Roman"/>
          <w:sz w:val="22"/>
          <w:szCs w:val="22"/>
        </w:rPr>
        <w:t xml:space="preserve"> and</w:t>
      </w:r>
    </w:p>
    <w:p w14:paraId="1423A6F3" w14:textId="77777777" w:rsidR="008A3024" w:rsidRPr="005D1C1E" w:rsidRDefault="008A3024" w:rsidP="008A3024">
      <w:pPr>
        <w:widowControl w:val="0"/>
        <w:autoSpaceDE w:val="0"/>
        <w:autoSpaceDN w:val="0"/>
        <w:adjustRightInd w:val="0"/>
        <w:rPr>
          <w:rFonts w:ascii="Times New Roman" w:hAnsi="Times New Roman" w:cs="Times New Roman"/>
          <w:sz w:val="22"/>
          <w:szCs w:val="22"/>
        </w:rPr>
      </w:pPr>
      <w:r w:rsidRPr="005D1C1E">
        <w:rPr>
          <w:rFonts w:ascii="Times New Roman" w:hAnsi="Times New Roman" w:cs="Times New Roman"/>
          <w:sz w:val="22"/>
          <w:szCs w:val="22"/>
        </w:rPr>
        <w:t>(2) the relative horizontal position of the observation (</w:t>
      </w:r>
      <w:proofErr w:type="gramStart"/>
      <w:r w:rsidRPr="005D1C1E">
        <w:rPr>
          <w:rFonts w:ascii="Times New Roman" w:hAnsi="Times New Roman" w:cs="Times New Roman"/>
          <w:sz w:val="22"/>
          <w:szCs w:val="22"/>
        </w:rPr>
        <w:t>leverage )</w:t>
      </w:r>
      <w:proofErr w:type="gramEnd"/>
      <w:r w:rsidRPr="005D1C1E">
        <w:rPr>
          <w:rFonts w:ascii="Times New Roman" w:hAnsi="Times New Roman" w:cs="Times New Roman"/>
          <w:sz w:val="22"/>
          <w:szCs w:val="22"/>
        </w:rPr>
        <w:t>.</w:t>
      </w:r>
    </w:p>
    <w:p w14:paraId="5941F0E6" w14:textId="77777777" w:rsidR="008A3024" w:rsidRPr="005D1C1E" w:rsidRDefault="008A3024" w:rsidP="008A3024">
      <w:pPr>
        <w:widowControl w:val="0"/>
        <w:autoSpaceDE w:val="0"/>
        <w:autoSpaceDN w:val="0"/>
        <w:adjustRightInd w:val="0"/>
        <w:rPr>
          <w:rFonts w:ascii="Times New Roman" w:hAnsi="Times New Roman" w:cs="Times New Roman"/>
          <w:sz w:val="22"/>
          <w:szCs w:val="22"/>
        </w:rPr>
      </w:pPr>
    </w:p>
    <w:p w14:paraId="36C866A9" w14:textId="77777777" w:rsidR="008A3024" w:rsidRPr="005D1C1E" w:rsidRDefault="008A3024" w:rsidP="008A3024">
      <w:pPr>
        <w:widowControl w:val="0"/>
        <w:autoSpaceDE w:val="0"/>
        <w:autoSpaceDN w:val="0"/>
        <w:adjustRightInd w:val="0"/>
        <w:rPr>
          <w:rFonts w:ascii="Times New Roman" w:hAnsi="Times New Roman" w:cs="Times New Roman"/>
          <w:sz w:val="22"/>
          <w:szCs w:val="22"/>
        </w:rPr>
      </w:pPr>
      <w:r w:rsidRPr="005D1C1E">
        <w:rPr>
          <w:rFonts w:ascii="Times New Roman" w:hAnsi="Times New Roman" w:cs="Times New Roman"/>
          <w:sz w:val="22"/>
          <w:szCs w:val="22"/>
        </w:rPr>
        <w:t xml:space="preserve">Leverage is a measure that depends on how much the observation's value of the explanatory variable </w:t>
      </w:r>
      <w:proofErr w:type="gramStart"/>
      <w:r w:rsidRPr="005D1C1E">
        <w:rPr>
          <w:rFonts w:ascii="Times New Roman" w:hAnsi="Times New Roman" w:cs="Times New Roman"/>
          <w:sz w:val="22"/>
          <w:szCs w:val="22"/>
        </w:rPr>
        <w:t>differs</w:t>
      </w:r>
      <w:proofErr w:type="gramEnd"/>
    </w:p>
    <w:p w14:paraId="41172594" w14:textId="77777777" w:rsidR="008A3024" w:rsidRPr="005D1C1E" w:rsidRDefault="008A3024" w:rsidP="008A3024">
      <w:pPr>
        <w:widowControl w:val="0"/>
        <w:autoSpaceDE w:val="0"/>
        <w:autoSpaceDN w:val="0"/>
        <w:adjustRightInd w:val="0"/>
        <w:rPr>
          <w:rFonts w:ascii="Times New Roman" w:hAnsi="Times New Roman" w:cs="Times New Roman"/>
          <w:sz w:val="22"/>
          <w:szCs w:val="22"/>
        </w:rPr>
      </w:pPr>
      <w:r w:rsidRPr="005D1C1E">
        <w:rPr>
          <w:rFonts w:ascii="Times New Roman" w:hAnsi="Times New Roman" w:cs="Times New Roman"/>
          <w:sz w:val="22"/>
          <w:szCs w:val="22"/>
        </w:rPr>
        <w:t>from the mean value of the explanatory variable.</w:t>
      </w:r>
    </w:p>
    <w:p w14:paraId="51C3983F" w14:textId="77777777" w:rsidR="008A3024" w:rsidRPr="005D1C1E" w:rsidRDefault="008A3024" w:rsidP="008A3024">
      <w:pPr>
        <w:widowControl w:val="0"/>
        <w:autoSpaceDE w:val="0"/>
        <w:autoSpaceDN w:val="0"/>
        <w:adjustRightInd w:val="0"/>
        <w:rPr>
          <w:rFonts w:ascii="Times New Roman" w:hAnsi="Times New Roman" w:cs="Times New Roman"/>
          <w:sz w:val="22"/>
          <w:szCs w:val="22"/>
        </w:rPr>
      </w:pPr>
    </w:p>
    <w:p w14:paraId="300983D8" w14:textId="77777777" w:rsidR="008A3024" w:rsidRPr="005D1C1E" w:rsidRDefault="008A3024" w:rsidP="008A3024">
      <w:pPr>
        <w:widowControl w:val="0"/>
        <w:autoSpaceDE w:val="0"/>
        <w:autoSpaceDN w:val="0"/>
        <w:adjustRightInd w:val="0"/>
        <w:rPr>
          <w:rFonts w:ascii="Times New Roman" w:hAnsi="Times New Roman" w:cs="Times New Roman"/>
          <w:sz w:val="22"/>
          <w:szCs w:val="22"/>
        </w:rPr>
      </w:pPr>
      <w:r w:rsidRPr="005D1C1E">
        <w:rPr>
          <w:rFonts w:ascii="Times New Roman" w:hAnsi="Times New Roman" w:cs="Times New Roman"/>
          <w:sz w:val="22"/>
          <w:szCs w:val="22"/>
        </w:rPr>
        <w:t>4. Using these terms,</w:t>
      </w:r>
    </w:p>
    <w:p w14:paraId="7813D094" w14:textId="77777777" w:rsidR="008A3024" w:rsidRPr="005D1C1E" w:rsidRDefault="008A3024" w:rsidP="008A3024">
      <w:pPr>
        <w:widowControl w:val="0"/>
        <w:autoSpaceDE w:val="0"/>
        <w:autoSpaceDN w:val="0"/>
        <w:adjustRightInd w:val="0"/>
        <w:rPr>
          <w:rFonts w:ascii="Times New Roman" w:hAnsi="Times New Roman" w:cs="Times New Roman"/>
          <w:sz w:val="22"/>
          <w:szCs w:val="22"/>
        </w:rPr>
      </w:pPr>
      <w:r w:rsidRPr="005D1C1E">
        <w:rPr>
          <w:rFonts w:ascii="Times New Roman" w:hAnsi="Times New Roman" w:cs="Times New Roman"/>
          <w:sz w:val="22"/>
          <w:szCs w:val="22"/>
        </w:rPr>
        <w:t>a. Case 1 has ____ (low/high) leverage and a ____ (small/large) residual.</w:t>
      </w:r>
    </w:p>
    <w:p w14:paraId="2B35B92D" w14:textId="77777777" w:rsidR="008A3024" w:rsidRPr="005D1C1E" w:rsidRDefault="008A3024" w:rsidP="008A3024">
      <w:pPr>
        <w:widowControl w:val="0"/>
        <w:autoSpaceDE w:val="0"/>
        <w:autoSpaceDN w:val="0"/>
        <w:adjustRightInd w:val="0"/>
        <w:rPr>
          <w:rFonts w:ascii="Times New Roman" w:hAnsi="Times New Roman" w:cs="Times New Roman"/>
          <w:sz w:val="22"/>
          <w:szCs w:val="22"/>
        </w:rPr>
      </w:pPr>
      <w:r w:rsidRPr="005D1C1E">
        <w:rPr>
          <w:rFonts w:ascii="Times New Roman" w:hAnsi="Times New Roman" w:cs="Times New Roman"/>
          <w:sz w:val="22"/>
          <w:szCs w:val="22"/>
        </w:rPr>
        <w:t>b. Case 2 has_____ (low/high) leverage and a____ (small/large) residual.</w:t>
      </w:r>
    </w:p>
    <w:p w14:paraId="470DAD1E" w14:textId="77777777" w:rsidR="008A3024" w:rsidRPr="005D1C1E" w:rsidRDefault="008A3024" w:rsidP="008A3024">
      <w:pPr>
        <w:widowControl w:val="0"/>
        <w:autoSpaceDE w:val="0"/>
        <w:autoSpaceDN w:val="0"/>
        <w:adjustRightInd w:val="0"/>
        <w:rPr>
          <w:rFonts w:ascii="Times New Roman" w:hAnsi="Times New Roman" w:cs="Times New Roman"/>
          <w:sz w:val="22"/>
          <w:szCs w:val="22"/>
        </w:rPr>
      </w:pPr>
      <w:r w:rsidRPr="005D1C1E">
        <w:rPr>
          <w:rFonts w:ascii="Times New Roman" w:hAnsi="Times New Roman" w:cs="Times New Roman"/>
          <w:sz w:val="22"/>
          <w:szCs w:val="22"/>
        </w:rPr>
        <w:t>c. Case 3 has _____ (low/high) leverage and a _____ (small/large) residual.</w:t>
      </w:r>
    </w:p>
    <w:p w14:paraId="57B489EB" w14:textId="77777777" w:rsidR="008A3024" w:rsidRPr="005D1C1E" w:rsidRDefault="008A3024" w:rsidP="008A3024">
      <w:pPr>
        <w:widowControl w:val="0"/>
        <w:autoSpaceDE w:val="0"/>
        <w:autoSpaceDN w:val="0"/>
        <w:adjustRightInd w:val="0"/>
        <w:rPr>
          <w:rFonts w:ascii="Times New Roman" w:hAnsi="Times New Roman" w:cs="Times New Roman"/>
          <w:sz w:val="22"/>
          <w:szCs w:val="22"/>
        </w:rPr>
      </w:pPr>
    </w:p>
    <w:p w14:paraId="72B73375" w14:textId="77777777" w:rsidR="008A3024" w:rsidRPr="005D1C1E" w:rsidRDefault="008A3024" w:rsidP="008A3024">
      <w:pPr>
        <w:widowControl w:val="0"/>
        <w:autoSpaceDE w:val="0"/>
        <w:autoSpaceDN w:val="0"/>
        <w:adjustRightInd w:val="0"/>
        <w:rPr>
          <w:rFonts w:ascii="Times New Roman" w:hAnsi="Times New Roman" w:cs="Times New Roman"/>
          <w:sz w:val="22"/>
          <w:szCs w:val="22"/>
        </w:rPr>
      </w:pPr>
      <w:r w:rsidRPr="005D1C1E">
        <w:rPr>
          <w:rFonts w:ascii="Times New Roman" w:hAnsi="Times New Roman" w:cs="Times New Roman"/>
          <w:sz w:val="22"/>
          <w:szCs w:val="22"/>
        </w:rPr>
        <w:t xml:space="preserve">From the previous exploration, you should conclude that observations such as Case 3 tend to </w:t>
      </w:r>
      <w:proofErr w:type="gramStart"/>
      <w:r w:rsidRPr="005D1C1E">
        <w:rPr>
          <w:rFonts w:ascii="Times New Roman" w:hAnsi="Times New Roman" w:cs="Times New Roman"/>
          <w:sz w:val="22"/>
          <w:szCs w:val="22"/>
        </w:rPr>
        <w:t>be</w:t>
      </w:r>
      <w:proofErr w:type="gramEnd"/>
    </w:p>
    <w:p w14:paraId="00D317DA" w14:textId="793E0E5B" w:rsidR="00553006" w:rsidRPr="005D1C1E" w:rsidRDefault="008A3024" w:rsidP="008A3024">
      <w:pPr>
        <w:rPr>
          <w:rFonts w:ascii="Times New Roman" w:hAnsi="Times New Roman" w:cs="Times New Roman"/>
          <w:sz w:val="22"/>
          <w:szCs w:val="22"/>
        </w:rPr>
      </w:pPr>
      <w:r w:rsidRPr="005D1C1E">
        <w:rPr>
          <w:rFonts w:ascii="Times New Roman" w:hAnsi="Times New Roman" w:cs="Times New Roman"/>
          <w:sz w:val="22"/>
          <w:szCs w:val="22"/>
        </w:rPr>
        <w:t>influential.</w:t>
      </w:r>
    </w:p>
    <w:p w14:paraId="441BDED4" w14:textId="77777777" w:rsidR="008A3024" w:rsidRPr="005D1C1E" w:rsidRDefault="008A3024" w:rsidP="008A3024">
      <w:pPr>
        <w:rPr>
          <w:rFonts w:ascii="Times New Roman" w:hAnsi="Times New Roman" w:cs="Times New Roman"/>
          <w:sz w:val="22"/>
          <w:szCs w:val="22"/>
        </w:rPr>
      </w:pPr>
    </w:p>
    <w:p w14:paraId="7C40386A" w14:textId="77777777" w:rsidR="008A3024" w:rsidRPr="005D1C1E" w:rsidRDefault="008A3024" w:rsidP="008A3024">
      <w:pPr>
        <w:rPr>
          <w:rFonts w:ascii="Times New Roman" w:hAnsi="Times New Roman" w:cs="Times New Roman"/>
          <w:sz w:val="22"/>
          <w:szCs w:val="22"/>
        </w:rPr>
      </w:pPr>
    </w:p>
    <w:p w14:paraId="3B63E78B" w14:textId="60508635" w:rsidR="008A3024" w:rsidRPr="005D1C1E" w:rsidRDefault="008A3024" w:rsidP="008A3024">
      <w:pPr>
        <w:rPr>
          <w:rFonts w:ascii="Times New Roman" w:hAnsi="Times New Roman" w:cs="Times New Roman"/>
          <w:sz w:val="22"/>
          <w:szCs w:val="22"/>
        </w:rPr>
      </w:pPr>
      <w:r w:rsidRPr="005D1C1E">
        <w:rPr>
          <w:rFonts w:ascii="Times New Roman" w:hAnsi="Times New Roman" w:cs="Times New Roman"/>
          <w:b/>
          <w:sz w:val="22"/>
          <w:szCs w:val="22"/>
        </w:rPr>
        <w:t>E</w:t>
      </w:r>
      <w:r w:rsidR="005D1C1E">
        <w:rPr>
          <w:rFonts w:ascii="Times New Roman" w:hAnsi="Times New Roman" w:cs="Times New Roman"/>
          <w:b/>
          <w:sz w:val="22"/>
          <w:szCs w:val="22"/>
        </w:rPr>
        <w:t>XAMPLE:</w:t>
      </w:r>
      <w:r w:rsidRPr="005D1C1E">
        <w:rPr>
          <w:rFonts w:ascii="Times New Roman" w:hAnsi="Times New Roman" w:cs="Times New Roman"/>
          <w:b/>
          <w:sz w:val="22"/>
          <w:szCs w:val="22"/>
        </w:rPr>
        <w:t xml:space="preserve">     Influential Observations</w:t>
      </w:r>
    </w:p>
    <w:p w14:paraId="6CB0591E" w14:textId="3C8F898E" w:rsidR="008A3024" w:rsidRPr="005D1C1E" w:rsidRDefault="008A3024" w:rsidP="008A3024">
      <w:pPr>
        <w:pStyle w:val="NormalWeb"/>
        <w:spacing w:before="384" w:beforeAutospacing="0" w:after="0" w:afterAutospacing="0"/>
        <w:textAlignment w:val="baseline"/>
        <w:rPr>
          <w:rFonts w:ascii="Times New Roman" w:hAnsi="Times New Roman"/>
          <w:sz w:val="22"/>
          <w:szCs w:val="22"/>
        </w:rPr>
      </w:pPr>
      <w:r w:rsidRPr="005D1C1E">
        <w:rPr>
          <w:rFonts w:ascii="Times New Roman" w:hAnsi="Times New Roman"/>
          <w:color w:val="000000" w:themeColor="text1"/>
          <w:kern w:val="24"/>
          <w:sz w:val="22"/>
          <w:szCs w:val="22"/>
        </w:rPr>
        <w:t>Suppose an additional data point is added to the drilling data.  At a depth of 300 feet, it took 12.49 minutes to drill 5 feet.  Is this point influential?</w:t>
      </w:r>
      <w:r w:rsidR="00D008B6" w:rsidRPr="005D1C1E">
        <w:rPr>
          <w:rFonts w:ascii="Times New Roman" w:hAnsi="Times New Roman"/>
          <w:color w:val="000000" w:themeColor="text1"/>
          <w:kern w:val="24"/>
          <w:sz w:val="22"/>
          <w:szCs w:val="22"/>
        </w:rPr>
        <w:t xml:space="preserve">  [Or add a house that may be influential to your Zillow data]</w:t>
      </w:r>
    </w:p>
    <w:p w14:paraId="02B68675" w14:textId="77777777" w:rsidR="008A3024" w:rsidRPr="005D1C1E" w:rsidRDefault="008A3024" w:rsidP="008A3024">
      <w:pPr>
        <w:rPr>
          <w:rFonts w:ascii="Times New Roman" w:hAnsi="Times New Roman" w:cs="Times New Roman"/>
          <w:sz w:val="22"/>
          <w:szCs w:val="22"/>
        </w:rPr>
      </w:pPr>
    </w:p>
    <w:p w14:paraId="78C13791" w14:textId="77777777" w:rsidR="008A3024" w:rsidRPr="005D1C1E" w:rsidRDefault="008A3024" w:rsidP="008A3024">
      <w:pPr>
        <w:rPr>
          <w:rFonts w:ascii="Times New Roman" w:hAnsi="Times New Roman" w:cs="Times New Roman"/>
          <w:sz w:val="22"/>
          <w:szCs w:val="22"/>
        </w:rPr>
      </w:pPr>
    </w:p>
    <w:p w14:paraId="277DBC19" w14:textId="77777777" w:rsidR="008A3024" w:rsidRPr="005D1C1E" w:rsidRDefault="008A3024" w:rsidP="008A3024">
      <w:pPr>
        <w:rPr>
          <w:rFonts w:ascii="Times New Roman" w:hAnsi="Times New Roman" w:cs="Times New Roman"/>
          <w:sz w:val="22"/>
          <w:szCs w:val="22"/>
        </w:rPr>
      </w:pPr>
    </w:p>
    <w:p w14:paraId="1DA5DFD4" w14:textId="77777777" w:rsidR="008A3024" w:rsidRPr="005D1C1E" w:rsidRDefault="008A3024" w:rsidP="008A3024">
      <w:pPr>
        <w:rPr>
          <w:rFonts w:ascii="Times New Roman" w:hAnsi="Times New Roman" w:cs="Times New Roman"/>
          <w:sz w:val="22"/>
          <w:szCs w:val="22"/>
        </w:rPr>
      </w:pPr>
    </w:p>
    <w:p w14:paraId="7F888C32" w14:textId="77777777" w:rsidR="008A3024" w:rsidRPr="005D1C1E" w:rsidRDefault="008A3024" w:rsidP="008A3024">
      <w:pPr>
        <w:rPr>
          <w:rFonts w:ascii="Times New Roman" w:hAnsi="Times New Roman" w:cs="Times New Roman"/>
          <w:sz w:val="22"/>
          <w:szCs w:val="22"/>
        </w:rPr>
      </w:pPr>
    </w:p>
    <w:p w14:paraId="4083B760" w14:textId="16880122" w:rsidR="005C4A37" w:rsidRPr="000270EF" w:rsidRDefault="005D1C1E" w:rsidP="005C4A37">
      <w:pPr>
        <w:rPr>
          <w:rFonts w:ascii="Times New Roman" w:hAnsi="Times New Roman" w:cs="Times New Roman"/>
          <w:b/>
          <w:bCs/>
        </w:rPr>
      </w:pPr>
      <w:r>
        <w:rPr>
          <w:rFonts w:ascii="Times New Roman" w:hAnsi="Times New Roman" w:cs="Times New Roman"/>
          <w:b/>
          <w:bCs/>
        </w:rPr>
        <w:t>4</w:t>
      </w:r>
      <w:r w:rsidR="005C4A37" w:rsidRPr="000270EF">
        <w:rPr>
          <w:rFonts w:ascii="Times New Roman" w:hAnsi="Times New Roman" w:cs="Times New Roman"/>
          <w:b/>
          <w:bCs/>
        </w:rPr>
        <w:t>.</w:t>
      </w:r>
      <w:r w:rsidR="005C4A37">
        <w:rPr>
          <w:rFonts w:ascii="Times New Roman" w:hAnsi="Times New Roman" w:cs="Times New Roman"/>
          <w:b/>
          <w:bCs/>
        </w:rPr>
        <w:t>4</w:t>
      </w:r>
      <w:r w:rsidR="005C4A37" w:rsidRPr="000270EF">
        <w:rPr>
          <w:rFonts w:ascii="Times New Roman" w:hAnsi="Times New Roman" w:cs="Times New Roman"/>
          <w:b/>
          <w:bCs/>
        </w:rPr>
        <w:t xml:space="preserve"> </w:t>
      </w:r>
      <w:r w:rsidR="005C4A37">
        <w:rPr>
          <w:rFonts w:ascii="Times New Roman" w:hAnsi="Times New Roman" w:cs="Times New Roman"/>
          <w:b/>
          <w:bCs/>
        </w:rPr>
        <w:t>Contingency Tables and Association</w:t>
      </w:r>
    </w:p>
    <w:p w14:paraId="181EBD09" w14:textId="77777777" w:rsidR="005C4A37" w:rsidRPr="000270EF" w:rsidRDefault="005C4A37" w:rsidP="005C4A37">
      <w:pPr>
        <w:rPr>
          <w:rFonts w:ascii="Times New Roman" w:hAnsi="Times New Roman" w:cs="Times New Roman"/>
        </w:rPr>
      </w:pPr>
    </w:p>
    <w:p w14:paraId="6E46CFF8" w14:textId="77777777" w:rsidR="005C4A37" w:rsidRPr="000270EF" w:rsidRDefault="005C4A37" w:rsidP="005C4A37">
      <w:pPr>
        <w:rPr>
          <w:rFonts w:ascii="Century" w:hAnsi="Century" w:cs="Times New Roman"/>
          <w:bCs/>
          <w:sz w:val="22"/>
          <w:szCs w:val="22"/>
        </w:rPr>
      </w:pPr>
      <w:r w:rsidRPr="000270EF">
        <w:rPr>
          <w:rFonts w:ascii="Century" w:hAnsi="Century" w:cs="Times New Roman"/>
          <w:bCs/>
          <w:sz w:val="22"/>
          <w:szCs w:val="22"/>
        </w:rPr>
        <w:t>Objectives</w:t>
      </w:r>
    </w:p>
    <w:p w14:paraId="2DA544CC" w14:textId="77777777" w:rsidR="005C4A37" w:rsidRPr="000270EF" w:rsidRDefault="005C4A37" w:rsidP="005C4A37">
      <w:pPr>
        <w:rPr>
          <w:rFonts w:ascii="Century" w:hAnsi="Century" w:cs="Times New Roman"/>
          <w:bCs/>
          <w:sz w:val="22"/>
          <w:szCs w:val="22"/>
        </w:rPr>
      </w:pPr>
    </w:p>
    <w:p w14:paraId="384D0892" w14:textId="482641D5" w:rsidR="005C4A37" w:rsidRPr="00695E5D" w:rsidRDefault="005C4A37" w:rsidP="005C4A37">
      <w:pPr>
        <w:pStyle w:val="NoSpacing"/>
        <w:rPr>
          <w:rFonts w:ascii="Times New Roman" w:hAnsi="Times New Roman" w:cs="Times New Roman"/>
          <w:sz w:val="22"/>
          <w:szCs w:val="22"/>
        </w:rPr>
      </w:pPr>
      <w:r w:rsidRPr="00695E5D">
        <w:rPr>
          <w:rFonts w:ascii="Times New Roman" w:hAnsi="Times New Roman" w:cs="Times New Roman"/>
          <w:sz w:val="22"/>
          <w:szCs w:val="22"/>
        </w:rPr>
        <w:t xml:space="preserve">1. </w:t>
      </w:r>
      <w:r>
        <w:rPr>
          <w:rFonts w:ascii="Times New Roman" w:hAnsi="Times New Roman" w:cs="Times New Roman"/>
          <w:sz w:val="22"/>
          <w:szCs w:val="22"/>
        </w:rPr>
        <w:t>Compute the marginal distribution of a variable</w:t>
      </w:r>
    </w:p>
    <w:p w14:paraId="7E4EA74C" w14:textId="25634E4B" w:rsidR="005C4A37" w:rsidRPr="00695E5D" w:rsidRDefault="005C4A37" w:rsidP="005C4A37">
      <w:pPr>
        <w:pStyle w:val="NoSpacing"/>
        <w:rPr>
          <w:rFonts w:ascii="Times New Roman" w:hAnsi="Times New Roman" w:cs="Times New Roman"/>
          <w:sz w:val="22"/>
          <w:szCs w:val="22"/>
        </w:rPr>
      </w:pPr>
      <w:r w:rsidRPr="00695E5D">
        <w:rPr>
          <w:rFonts w:ascii="Times New Roman" w:hAnsi="Times New Roman" w:cs="Times New Roman"/>
          <w:sz w:val="22"/>
          <w:szCs w:val="22"/>
        </w:rPr>
        <w:lastRenderedPageBreak/>
        <w:t xml:space="preserve">2. </w:t>
      </w:r>
      <w:r>
        <w:rPr>
          <w:rFonts w:ascii="Times New Roman" w:hAnsi="Times New Roman" w:cs="Times New Roman"/>
          <w:sz w:val="22"/>
          <w:szCs w:val="22"/>
        </w:rPr>
        <w:t>Use the conditional distribution to identify association among categorical data</w:t>
      </w:r>
    </w:p>
    <w:p w14:paraId="2A74FBC8" w14:textId="06DCE820" w:rsidR="005C4A37" w:rsidRDefault="005C4A37" w:rsidP="005C4A37">
      <w:pPr>
        <w:pStyle w:val="NoSpacing"/>
        <w:rPr>
          <w:rFonts w:ascii="Times New Roman" w:hAnsi="Times New Roman" w:cs="Times New Roman"/>
          <w:sz w:val="22"/>
          <w:szCs w:val="22"/>
        </w:rPr>
      </w:pPr>
      <w:r w:rsidRPr="00695E5D">
        <w:rPr>
          <w:rFonts w:ascii="Times New Roman" w:hAnsi="Times New Roman" w:cs="Times New Roman"/>
          <w:sz w:val="22"/>
          <w:szCs w:val="22"/>
        </w:rPr>
        <w:t xml:space="preserve">3. </w:t>
      </w:r>
      <w:r>
        <w:rPr>
          <w:rFonts w:ascii="Times New Roman" w:hAnsi="Times New Roman" w:cs="Times New Roman"/>
          <w:sz w:val="22"/>
          <w:szCs w:val="22"/>
        </w:rPr>
        <w:t>Explain Simpson’s Paradox</w:t>
      </w:r>
    </w:p>
    <w:p w14:paraId="4B028DD4" w14:textId="30DE2165" w:rsidR="005C4A37" w:rsidRDefault="005C4A37" w:rsidP="005C4A37">
      <w:pPr>
        <w:pStyle w:val="NoSpacing"/>
        <w:rPr>
          <w:rFonts w:ascii="Times New Roman" w:hAnsi="Times New Roman" w:cs="Times New Roman"/>
          <w:sz w:val="22"/>
          <w:szCs w:val="22"/>
        </w:rPr>
      </w:pPr>
    </w:p>
    <w:p w14:paraId="694FFE6A" w14:textId="77777777" w:rsidR="005C4A37" w:rsidRPr="005C4A37" w:rsidRDefault="005C4A37" w:rsidP="008A3024">
      <w:pPr>
        <w:rPr>
          <w:b/>
          <w:sz w:val="28"/>
        </w:rPr>
      </w:pPr>
    </w:p>
    <w:p w14:paraId="5EF9F6CA" w14:textId="26BD7164" w:rsidR="00E00569" w:rsidRPr="005D1C1E" w:rsidRDefault="00E00569" w:rsidP="00E00569">
      <w:pPr>
        <w:pStyle w:val="NormalWeb"/>
        <w:spacing w:before="0" w:beforeAutospacing="0" w:after="0" w:afterAutospacing="0"/>
        <w:textAlignment w:val="baseline"/>
        <w:rPr>
          <w:rFonts w:ascii="Times New Roman" w:eastAsia="MS PGothic" w:hAnsi="Times New Roman"/>
          <w:color w:val="000000" w:themeColor="text1"/>
          <w:kern w:val="24"/>
          <w:sz w:val="22"/>
          <w:szCs w:val="44"/>
        </w:rPr>
      </w:pPr>
      <w:r w:rsidRPr="005D1C1E">
        <w:rPr>
          <w:rFonts w:ascii="Times New Roman" w:eastAsia="MS PGothic" w:hAnsi="Times New Roman"/>
          <w:color w:val="000000" w:themeColor="text1"/>
          <w:kern w:val="24"/>
          <w:sz w:val="22"/>
          <w:szCs w:val="44"/>
        </w:rPr>
        <w:t xml:space="preserve">A professor at a community college conducted a study to assess the effectiveness of delivering </w:t>
      </w:r>
      <w:r w:rsidR="00011850" w:rsidRPr="005D1C1E">
        <w:rPr>
          <w:rFonts w:ascii="Times New Roman" w:eastAsia="MS PGothic" w:hAnsi="Times New Roman"/>
          <w:color w:val="000000" w:themeColor="text1"/>
          <w:kern w:val="24"/>
          <w:sz w:val="22"/>
          <w:szCs w:val="44"/>
        </w:rPr>
        <w:t>Intermediate Algebra</w:t>
      </w:r>
      <w:r w:rsidRPr="005D1C1E">
        <w:rPr>
          <w:rFonts w:ascii="Times New Roman" w:eastAsia="MS PGothic" w:hAnsi="Times New Roman"/>
          <w:color w:val="000000" w:themeColor="text1"/>
          <w:kern w:val="24"/>
          <w:sz w:val="22"/>
          <w:szCs w:val="44"/>
        </w:rPr>
        <w:t xml:space="preserve"> via traditional lecture-based method, online delivery (no classroom instruction), and </w:t>
      </w:r>
      <w:r w:rsidR="00011850" w:rsidRPr="005D1C1E">
        <w:rPr>
          <w:rFonts w:ascii="Times New Roman" w:eastAsia="MS PGothic" w:hAnsi="Times New Roman"/>
          <w:color w:val="000000" w:themeColor="text1"/>
          <w:kern w:val="24"/>
          <w:sz w:val="22"/>
          <w:szCs w:val="44"/>
        </w:rPr>
        <w:t>through an emporium-style method of</w:t>
      </w:r>
      <w:r w:rsidRPr="005D1C1E">
        <w:rPr>
          <w:rFonts w:ascii="Times New Roman" w:eastAsia="MS PGothic" w:hAnsi="Times New Roman"/>
          <w:color w:val="000000" w:themeColor="text1"/>
          <w:kern w:val="24"/>
          <w:sz w:val="22"/>
          <w:szCs w:val="44"/>
        </w:rPr>
        <w:t xml:space="preserve"> instruction </w:t>
      </w:r>
      <w:r w:rsidR="00011850" w:rsidRPr="005D1C1E">
        <w:rPr>
          <w:rFonts w:ascii="Times New Roman" w:eastAsia="MS PGothic" w:hAnsi="Times New Roman"/>
          <w:color w:val="000000" w:themeColor="text1"/>
          <w:kern w:val="24"/>
          <w:sz w:val="22"/>
          <w:szCs w:val="44"/>
        </w:rPr>
        <w:t>in which students learn the material through a course management system with mastery learning required for each learning module. T</w:t>
      </w:r>
      <w:r w:rsidRPr="005D1C1E">
        <w:rPr>
          <w:rFonts w:ascii="Times New Roman" w:eastAsia="MS PGothic" w:hAnsi="Times New Roman"/>
          <w:color w:val="000000" w:themeColor="text1"/>
          <w:kern w:val="24"/>
          <w:sz w:val="22"/>
          <w:szCs w:val="44"/>
        </w:rPr>
        <w:t>he grades students received in each of the courses were tallied.</w:t>
      </w:r>
    </w:p>
    <w:p w14:paraId="5B249F06" w14:textId="77777777" w:rsidR="00011850" w:rsidRPr="005D1C1E" w:rsidRDefault="00011850" w:rsidP="00E00569">
      <w:pPr>
        <w:pStyle w:val="NormalWeb"/>
        <w:spacing w:before="0" w:beforeAutospacing="0" w:after="0" w:afterAutospacing="0"/>
        <w:textAlignment w:val="baseline"/>
        <w:rPr>
          <w:rFonts w:ascii="Times New Roman" w:eastAsia="MS PGothic" w:hAnsi="Times New Roman"/>
          <w:color w:val="000000" w:themeColor="text1"/>
          <w:kern w:val="24"/>
          <w:sz w:val="22"/>
          <w:szCs w:val="44"/>
        </w:rPr>
      </w:pPr>
    </w:p>
    <w:tbl>
      <w:tblPr>
        <w:tblStyle w:val="TableGrid"/>
        <w:tblW w:w="0" w:type="auto"/>
        <w:tblInd w:w="378" w:type="dxa"/>
        <w:tblLook w:val="04A0" w:firstRow="1" w:lastRow="0" w:firstColumn="1" w:lastColumn="0" w:noHBand="0" w:noVBand="1"/>
      </w:tblPr>
      <w:tblGrid>
        <w:gridCol w:w="754"/>
        <w:gridCol w:w="1350"/>
        <w:gridCol w:w="1314"/>
        <w:gridCol w:w="1243"/>
      </w:tblGrid>
      <w:tr w:rsidR="00011850" w:rsidRPr="005D1C1E" w14:paraId="5892C19A" w14:textId="77777777" w:rsidTr="00011850">
        <w:tc>
          <w:tcPr>
            <w:tcW w:w="540" w:type="dxa"/>
          </w:tcPr>
          <w:p w14:paraId="1BB06CC1" w14:textId="1D10F90B" w:rsidR="00011850" w:rsidRPr="005D1C1E" w:rsidRDefault="00B326F1" w:rsidP="00B326F1">
            <w:pPr>
              <w:pStyle w:val="NormalWeb"/>
              <w:spacing w:before="0" w:beforeAutospacing="0" w:after="0" w:afterAutospacing="0"/>
              <w:textAlignment w:val="baseline"/>
              <w:rPr>
                <w:rFonts w:ascii="Times New Roman" w:hAnsi="Times New Roman"/>
                <w:sz w:val="22"/>
                <w:szCs w:val="18"/>
              </w:rPr>
            </w:pPr>
            <w:r w:rsidRPr="005D1C1E">
              <w:rPr>
                <w:rFonts w:ascii="Times New Roman" w:hAnsi="Times New Roman"/>
                <w:sz w:val="22"/>
                <w:szCs w:val="18"/>
              </w:rPr>
              <w:t>Grade</w:t>
            </w:r>
          </w:p>
        </w:tc>
        <w:tc>
          <w:tcPr>
            <w:tcW w:w="1350" w:type="dxa"/>
          </w:tcPr>
          <w:p w14:paraId="5A48DD16" w14:textId="665A3B44" w:rsidR="00011850" w:rsidRPr="005D1C1E" w:rsidRDefault="00011850"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Traditional</w:t>
            </w:r>
          </w:p>
        </w:tc>
        <w:tc>
          <w:tcPr>
            <w:tcW w:w="1314" w:type="dxa"/>
          </w:tcPr>
          <w:p w14:paraId="38567EF1" w14:textId="2EA08336" w:rsidR="00011850" w:rsidRPr="005D1C1E" w:rsidRDefault="00011850"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Online</w:t>
            </w:r>
          </w:p>
        </w:tc>
        <w:tc>
          <w:tcPr>
            <w:tcW w:w="1243" w:type="dxa"/>
          </w:tcPr>
          <w:p w14:paraId="6950B73E" w14:textId="5ED66A7C" w:rsidR="00011850" w:rsidRPr="005D1C1E" w:rsidRDefault="00011850"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Emporium</w:t>
            </w:r>
          </w:p>
        </w:tc>
      </w:tr>
      <w:tr w:rsidR="00011850" w:rsidRPr="005D1C1E" w14:paraId="36E53A59" w14:textId="77777777" w:rsidTr="00011850">
        <w:tc>
          <w:tcPr>
            <w:tcW w:w="540" w:type="dxa"/>
          </w:tcPr>
          <w:p w14:paraId="111A295C" w14:textId="62BFF5E8" w:rsidR="00011850" w:rsidRPr="005D1C1E" w:rsidRDefault="00011850"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A</w:t>
            </w:r>
          </w:p>
        </w:tc>
        <w:tc>
          <w:tcPr>
            <w:tcW w:w="1350" w:type="dxa"/>
          </w:tcPr>
          <w:p w14:paraId="33B15DED" w14:textId="0087E355" w:rsidR="00011850" w:rsidRPr="005D1C1E" w:rsidRDefault="00011850"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19</w:t>
            </w:r>
          </w:p>
        </w:tc>
        <w:tc>
          <w:tcPr>
            <w:tcW w:w="1314" w:type="dxa"/>
          </w:tcPr>
          <w:p w14:paraId="366D2D15" w14:textId="22547FC7" w:rsidR="00011850" w:rsidRPr="005D1C1E" w:rsidRDefault="00C20AC3"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8</w:t>
            </w:r>
          </w:p>
        </w:tc>
        <w:tc>
          <w:tcPr>
            <w:tcW w:w="1243" w:type="dxa"/>
          </w:tcPr>
          <w:p w14:paraId="15674C42" w14:textId="76F0203D" w:rsidR="00011850" w:rsidRPr="005D1C1E" w:rsidRDefault="00B326F1"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2</w:t>
            </w:r>
            <w:r w:rsidR="00C20AC3" w:rsidRPr="005D1C1E">
              <w:rPr>
                <w:rFonts w:ascii="Times New Roman" w:hAnsi="Times New Roman"/>
                <w:sz w:val="22"/>
                <w:szCs w:val="18"/>
              </w:rPr>
              <w:t>6</w:t>
            </w:r>
          </w:p>
        </w:tc>
      </w:tr>
      <w:tr w:rsidR="00011850" w:rsidRPr="005D1C1E" w14:paraId="72EDD2C9" w14:textId="77777777" w:rsidTr="00011850">
        <w:tc>
          <w:tcPr>
            <w:tcW w:w="540" w:type="dxa"/>
          </w:tcPr>
          <w:p w14:paraId="12FC2EEB" w14:textId="79499D78" w:rsidR="00011850" w:rsidRPr="005D1C1E" w:rsidRDefault="00011850"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B</w:t>
            </w:r>
          </w:p>
        </w:tc>
        <w:tc>
          <w:tcPr>
            <w:tcW w:w="1350" w:type="dxa"/>
          </w:tcPr>
          <w:p w14:paraId="6FA0A4E4" w14:textId="1274D06E" w:rsidR="00011850" w:rsidRPr="005D1C1E" w:rsidRDefault="00011850"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36</w:t>
            </w:r>
          </w:p>
        </w:tc>
        <w:tc>
          <w:tcPr>
            <w:tcW w:w="1314" w:type="dxa"/>
          </w:tcPr>
          <w:p w14:paraId="00E2AF86" w14:textId="01C2944B" w:rsidR="00011850" w:rsidRPr="005D1C1E" w:rsidRDefault="00C20AC3"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19</w:t>
            </w:r>
          </w:p>
        </w:tc>
        <w:tc>
          <w:tcPr>
            <w:tcW w:w="1243" w:type="dxa"/>
          </w:tcPr>
          <w:p w14:paraId="1374625A" w14:textId="0826347A" w:rsidR="00011850" w:rsidRPr="005D1C1E" w:rsidRDefault="00C20AC3"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56</w:t>
            </w:r>
          </w:p>
        </w:tc>
      </w:tr>
      <w:tr w:rsidR="00011850" w:rsidRPr="005D1C1E" w14:paraId="3E34196D" w14:textId="77777777" w:rsidTr="00011850">
        <w:tc>
          <w:tcPr>
            <w:tcW w:w="540" w:type="dxa"/>
          </w:tcPr>
          <w:p w14:paraId="28BC6849" w14:textId="53BCF0F5" w:rsidR="00011850" w:rsidRPr="005D1C1E" w:rsidRDefault="00011850"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C</w:t>
            </w:r>
          </w:p>
        </w:tc>
        <w:tc>
          <w:tcPr>
            <w:tcW w:w="1350" w:type="dxa"/>
          </w:tcPr>
          <w:p w14:paraId="5EF9931B" w14:textId="17C54AEC" w:rsidR="00011850" w:rsidRPr="005D1C1E" w:rsidRDefault="00C20AC3"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48</w:t>
            </w:r>
          </w:p>
        </w:tc>
        <w:tc>
          <w:tcPr>
            <w:tcW w:w="1314" w:type="dxa"/>
          </w:tcPr>
          <w:p w14:paraId="278D63CD" w14:textId="4F9B6AE8" w:rsidR="00011850" w:rsidRPr="005D1C1E" w:rsidRDefault="00C20AC3"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29</w:t>
            </w:r>
          </w:p>
        </w:tc>
        <w:tc>
          <w:tcPr>
            <w:tcW w:w="1243" w:type="dxa"/>
          </w:tcPr>
          <w:p w14:paraId="763A8603" w14:textId="14227175" w:rsidR="00011850" w:rsidRPr="005D1C1E" w:rsidRDefault="00B326F1"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17</w:t>
            </w:r>
          </w:p>
        </w:tc>
      </w:tr>
      <w:tr w:rsidR="00011850" w:rsidRPr="005D1C1E" w14:paraId="1FE8ECC9" w14:textId="77777777" w:rsidTr="00011850">
        <w:tc>
          <w:tcPr>
            <w:tcW w:w="540" w:type="dxa"/>
          </w:tcPr>
          <w:p w14:paraId="6FC039A5" w14:textId="4430459F" w:rsidR="00011850" w:rsidRPr="005D1C1E" w:rsidRDefault="00011850"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D</w:t>
            </w:r>
          </w:p>
        </w:tc>
        <w:tc>
          <w:tcPr>
            <w:tcW w:w="1350" w:type="dxa"/>
          </w:tcPr>
          <w:p w14:paraId="3C7060FC" w14:textId="06D80CEA" w:rsidR="00011850" w:rsidRPr="005D1C1E" w:rsidRDefault="00C20AC3"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60</w:t>
            </w:r>
          </w:p>
        </w:tc>
        <w:tc>
          <w:tcPr>
            <w:tcW w:w="1314" w:type="dxa"/>
          </w:tcPr>
          <w:p w14:paraId="3E4568B5" w14:textId="7D9E3465" w:rsidR="00011850" w:rsidRPr="005D1C1E" w:rsidRDefault="00B326F1"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5</w:t>
            </w:r>
            <w:r w:rsidR="00C20AC3" w:rsidRPr="005D1C1E">
              <w:rPr>
                <w:rFonts w:ascii="Times New Roman" w:hAnsi="Times New Roman"/>
                <w:sz w:val="22"/>
                <w:szCs w:val="18"/>
              </w:rPr>
              <w:t>1</w:t>
            </w:r>
          </w:p>
        </w:tc>
        <w:tc>
          <w:tcPr>
            <w:tcW w:w="1243" w:type="dxa"/>
          </w:tcPr>
          <w:p w14:paraId="07CEB456" w14:textId="74C98A03" w:rsidR="00011850" w:rsidRPr="005D1C1E" w:rsidRDefault="00C20AC3"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38</w:t>
            </w:r>
          </w:p>
        </w:tc>
      </w:tr>
      <w:tr w:rsidR="00011850" w:rsidRPr="005D1C1E" w14:paraId="06F4547F" w14:textId="77777777" w:rsidTr="00011850">
        <w:tc>
          <w:tcPr>
            <w:tcW w:w="540" w:type="dxa"/>
          </w:tcPr>
          <w:p w14:paraId="45D08E92" w14:textId="0AEBAAC0" w:rsidR="00011850" w:rsidRPr="005D1C1E" w:rsidRDefault="00011850"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F</w:t>
            </w:r>
          </w:p>
        </w:tc>
        <w:tc>
          <w:tcPr>
            <w:tcW w:w="1350" w:type="dxa"/>
          </w:tcPr>
          <w:p w14:paraId="6CFA4FAD" w14:textId="2B491D1C" w:rsidR="00011850" w:rsidRPr="005D1C1E" w:rsidRDefault="00C20AC3"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20</w:t>
            </w:r>
          </w:p>
        </w:tc>
        <w:tc>
          <w:tcPr>
            <w:tcW w:w="1314" w:type="dxa"/>
          </w:tcPr>
          <w:p w14:paraId="59CF9B7A" w14:textId="5AC0B45B" w:rsidR="00011850" w:rsidRPr="005D1C1E" w:rsidRDefault="00B326F1"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3</w:t>
            </w:r>
            <w:r w:rsidR="00C20AC3" w:rsidRPr="005D1C1E">
              <w:rPr>
                <w:rFonts w:ascii="Times New Roman" w:hAnsi="Times New Roman"/>
                <w:sz w:val="22"/>
                <w:szCs w:val="18"/>
              </w:rPr>
              <w:t>0</w:t>
            </w:r>
          </w:p>
        </w:tc>
        <w:tc>
          <w:tcPr>
            <w:tcW w:w="1243" w:type="dxa"/>
          </w:tcPr>
          <w:p w14:paraId="0C8C8C70" w14:textId="6D59B955" w:rsidR="00011850" w:rsidRPr="005D1C1E" w:rsidRDefault="00C20AC3"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12</w:t>
            </w:r>
          </w:p>
        </w:tc>
      </w:tr>
      <w:tr w:rsidR="00011850" w:rsidRPr="005D1C1E" w14:paraId="4BFD2BE3" w14:textId="77777777" w:rsidTr="00011850">
        <w:tc>
          <w:tcPr>
            <w:tcW w:w="540" w:type="dxa"/>
          </w:tcPr>
          <w:p w14:paraId="4E653F5E" w14:textId="4A89835F" w:rsidR="00011850" w:rsidRPr="005D1C1E" w:rsidRDefault="00011850"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W</w:t>
            </w:r>
          </w:p>
        </w:tc>
        <w:tc>
          <w:tcPr>
            <w:tcW w:w="1350" w:type="dxa"/>
          </w:tcPr>
          <w:p w14:paraId="1D3CDC5B" w14:textId="10F44FFB" w:rsidR="00011850" w:rsidRPr="005D1C1E" w:rsidRDefault="00C20AC3"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57</w:t>
            </w:r>
          </w:p>
        </w:tc>
        <w:tc>
          <w:tcPr>
            <w:tcW w:w="1314" w:type="dxa"/>
          </w:tcPr>
          <w:p w14:paraId="42DE556B" w14:textId="32D33CB3" w:rsidR="00011850" w:rsidRPr="005D1C1E" w:rsidRDefault="00C20AC3"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4</w:t>
            </w:r>
            <w:r w:rsidR="00B326F1" w:rsidRPr="005D1C1E">
              <w:rPr>
                <w:rFonts w:ascii="Times New Roman" w:hAnsi="Times New Roman"/>
                <w:sz w:val="22"/>
                <w:szCs w:val="18"/>
              </w:rPr>
              <w:t>7</w:t>
            </w:r>
          </w:p>
        </w:tc>
        <w:tc>
          <w:tcPr>
            <w:tcW w:w="1243" w:type="dxa"/>
          </w:tcPr>
          <w:p w14:paraId="667FB2D9" w14:textId="2627F6BB" w:rsidR="00011850" w:rsidRPr="005D1C1E" w:rsidRDefault="00C20AC3" w:rsidP="00011850">
            <w:pPr>
              <w:pStyle w:val="NormalWeb"/>
              <w:spacing w:before="0" w:beforeAutospacing="0" w:after="0" w:afterAutospacing="0"/>
              <w:jc w:val="center"/>
              <w:textAlignment w:val="baseline"/>
              <w:rPr>
                <w:rFonts w:ascii="Times New Roman" w:hAnsi="Times New Roman"/>
                <w:sz w:val="22"/>
                <w:szCs w:val="18"/>
              </w:rPr>
            </w:pPr>
            <w:r w:rsidRPr="005D1C1E">
              <w:rPr>
                <w:rFonts w:ascii="Times New Roman" w:hAnsi="Times New Roman"/>
                <w:sz w:val="22"/>
                <w:szCs w:val="18"/>
              </w:rPr>
              <w:t>22</w:t>
            </w:r>
          </w:p>
        </w:tc>
      </w:tr>
    </w:tbl>
    <w:p w14:paraId="020BBC41" w14:textId="77777777" w:rsidR="007D0A0E" w:rsidRPr="005D1C1E" w:rsidRDefault="007D0A0E" w:rsidP="007D0A0E">
      <w:pPr>
        <w:rPr>
          <w:rFonts w:ascii="Times New Roman" w:hAnsi="Times New Roman" w:cs="Times New Roman"/>
          <w:sz w:val="22"/>
          <w:szCs w:val="22"/>
        </w:rPr>
      </w:pPr>
    </w:p>
    <w:p w14:paraId="78877141" w14:textId="6FD548C6" w:rsidR="007D0A0E" w:rsidRDefault="007D0A0E" w:rsidP="007D0A0E">
      <w:pPr>
        <w:pStyle w:val="NormalWeb"/>
        <w:spacing w:before="0" w:beforeAutospacing="0" w:after="0" w:afterAutospacing="0"/>
        <w:textAlignment w:val="baseline"/>
        <w:rPr>
          <w:rFonts w:ascii="Times New Roman" w:hAnsi="Times New Roman"/>
          <w:color w:val="000000" w:themeColor="text1"/>
          <w:kern w:val="24"/>
          <w:sz w:val="22"/>
          <w:szCs w:val="44"/>
        </w:rPr>
      </w:pPr>
      <w:r w:rsidRPr="005D1C1E">
        <w:rPr>
          <w:rFonts w:ascii="Times New Roman" w:hAnsi="Times New Roman"/>
          <w:color w:val="000000" w:themeColor="text1"/>
          <w:kern w:val="24"/>
          <w:sz w:val="22"/>
          <w:szCs w:val="44"/>
        </w:rPr>
        <w:t xml:space="preserve">The table is referred to as a </w:t>
      </w:r>
      <w:r w:rsidRPr="005D1C1E">
        <w:rPr>
          <w:rFonts w:ascii="Times New Roman" w:hAnsi="Times New Roman"/>
          <w:b/>
          <w:bCs/>
          <w:color w:val="000000" w:themeColor="text1"/>
          <w:kern w:val="24"/>
          <w:sz w:val="22"/>
          <w:szCs w:val="44"/>
        </w:rPr>
        <w:t xml:space="preserve">contingency table, </w:t>
      </w:r>
      <w:r w:rsidRPr="005D1C1E">
        <w:rPr>
          <w:rFonts w:ascii="Times New Roman" w:hAnsi="Times New Roman"/>
          <w:color w:val="000000" w:themeColor="text1"/>
          <w:kern w:val="24"/>
          <w:sz w:val="22"/>
          <w:szCs w:val="44"/>
        </w:rPr>
        <w:t xml:space="preserve">or </w:t>
      </w:r>
      <w:r w:rsidRPr="005D1C1E">
        <w:rPr>
          <w:rFonts w:ascii="Times New Roman" w:hAnsi="Times New Roman"/>
          <w:b/>
          <w:bCs/>
          <w:color w:val="000000" w:themeColor="text1"/>
          <w:kern w:val="24"/>
          <w:sz w:val="22"/>
          <w:szCs w:val="44"/>
        </w:rPr>
        <w:t>two-way table</w:t>
      </w:r>
      <w:r w:rsidRPr="005D1C1E">
        <w:rPr>
          <w:rFonts w:ascii="Times New Roman" w:hAnsi="Times New Roman"/>
          <w:color w:val="000000" w:themeColor="text1"/>
          <w:kern w:val="24"/>
          <w:sz w:val="22"/>
          <w:szCs w:val="44"/>
        </w:rPr>
        <w:t xml:space="preserve">, because it relates two categories of data.  The </w:t>
      </w:r>
      <w:r w:rsidRPr="005D1C1E">
        <w:rPr>
          <w:rFonts w:ascii="Times New Roman" w:hAnsi="Times New Roman"/>
          <w:b/>
          <w:bCs/>
          <w:color w:val="000000" w:themeColor="text1"/>
          <w:kern w:val="24"/>
          <w:sz w:val="22"/>
          <w:szCs w:val="44"/>
        </w:rPr>
        <w:t>row variable</w:t>
      </w:r>
      <w:r w:rsidRPr="005D1C1E">
        <w:rPr>
          <w:rFonts w:ascii="Times New Roman" w:hAnsi="Times New Roman"/>
          <w:color w:val="000000" w:themeColor="text1"/>
          <w:kern w:val="24"/>
          <w:sz w:val="22"/>
          <w:szCs w:val="44"/>
        </w:rPr>
        <w:t xml:space="preserve"> is grade, because each row in the table describes the grade received for each group.   The </w:t>
      </w:r>
      <w:r w:rsidRPr="005D1C1E">
        <w:rPr>
          <w:rFonts w:ascii="Times New Roman" w:hAnsi="Times New Roman"/>
          <w:b/>
          <w:bCs/>
          <w:color w:val="000000" w:themeColor="text1"/>
          <w:kern w:val="24"/>
          <w:sz w:val="22"/>
          <w:szCs w:val="44"/>
        </w:rPr>
        <w:t>column variable</w:t>
      </w:r>
      <w:r w:rsidRPr="005D1C1E">
        <w:rPr>
          <w:rFonts w:ascii="Times New Roman" w:hAnsi="Times New Roman"/>
          <w:color w:val="000000" w:themeColor="text1"/>
          <w:kern w:val="24"/>
          <w:sz w:val="22"/>
          <w:szCs w:val="44"/>
        </w:rPr>
        <w:t xml:space="preserve"> is delivery method.  Each box inside the table is referred to as a </w:t>
      </w:r>
      <w:r w:rsidRPr="005D1C1E">
        <w:rPr>
          <w:rFonts w:ascii="Times New Roman" w:hAnsi="Times New Roman"/>
          <w:b/>
          <w:bCs/>
          <w:color w:val="000000" w:themeColor="text1"/>
          <w:kern w:val="24"/>
          <w:sz w:val="22"/>
          <w:szCs w:val="44"/>
        </w:rPr>
        <w:t>cell</w:t>
      </w:r>
      <w:r w:rsidRPr="005D1C1E">
        <w:rPr>
          <w:rFonts w:ascii="Times New Roman" w:hAnsi="Times New Roman"/>
          <w:color w:val="000000" w:themeColor="text1"/>
          <w:kern w:val="24"/>
          <w:sz w:val="22"/>
          <w:szCs w:val="44"/>
        </w:rPr>
        <w:t xml:space="preserve">. </w:t>
      </w:r>
    </w:p>
    <w:p w14:paraId="6455CCA3" w14:textId="4A987B08" w:rsidR="001B13D8" w:rsidRDefault="001B13D8" w:rsidP="007D0A0E">
      <w:pPr>
        <w:pStyle w:val="NormalWeb"/>
        <w:spacing w:before="0" w:beforeAutospacing="0" w:after="0" w:afterAutospacing="0"/>
        <w:textAlignment w:val="baseline"/>
        <w:rPr>
          <w:rFonts w:ascii="Times New Roman" w:hAnsi="Times New Roman"/>
          <w:color w:val="000000" w:themeColor="text1"/>
          <w:kern w:val="24"/>
          <w:sz w:val="22"/>
          <w:szCs w:val="44"/>
        </w:rPr>
      </w:pPr>
    </w:p>
    <w:p w14:paraId="6E1205E0" w14:textId="77777777" w:rsidR="001B13D8" w:rsidRPr="00346363" w:rsidRDefault="001B13D8" w:rsidP="001B13D8">
      <w:pPr>
        <w:rPr>
          <w:rFonts w:ascii="Times New Roman" w:hAnsi="Times New Roman" w:cs="Times New Roman"/>
          <w:b/>
          <w:sz w:val="20"/>
          <w:szCs w:val="20"/>
        </w:rPr>
      </w:pPr>
    </w:p>
    <w:p w14:paraId="44785BC2" w14:textId="77777777" w:rsidR="001B13D8" w:rsidRDefault="001B13D8" w:rsidP="001B13D8">
      <w:pPr>
        <w:rPr>
          <w:b/>
          <w:sz w:val="28"/>
        </w:rPr>
      </w:pPr>
      <w:r>
        <w:rPr>
          <w:rFonts w:ascii="Century" w:hAnsi="Century" w:cs="Times New Roman"/>
          <w:b/>
          <w:noProof/>
        </w:rPr>
        <mc:AlternateContent>
          <mc:Choice Requires="wps">
            <w:drawing>
              <wp:anchor distT="0" distB="0" distL="114300" distR="114300" simplePos="0" relativeHeight="251687936" behindDoc="1" locked="0" layoutInCell="1" allowOverlap="1" wp14:anchorId="58650534" wp14:editId="36859307">
                <wp:simplePos x="0" y="0"/>
                <wp:positionH relativeFrom="column">
                  <wp:posOffset>-33337</wp:posOffset>
                </wp:positionH>
                <wp:positionV relativeFrom="paragraph">
                  <wp:posOffset>20320</wp:posOffset>
                </wp:positionV>
                <wp:extent cx="152400" cy="166688"/>
                <wp:effectExtent l="0" t="0" r="19050" b="24130"/>
                <wp:wrapNone/>
                <wp:docPr id="88068" name="Oval 88068"/>
                <wp:cNvGraphicFramePr/>
                <a:graphic xmlns:a="http://schemas.openxmlformats.org/drawingml/2006/main">
                  <a:graphicData uri="http://schemas.microsoft.com/office/word/2010/wordprocessingShape">
                    <wps:wsp>
                      <wps:cNvSpPr/>
                      <wps:spPr>
                        <a:xfrm>
                          <a:off x="0" y="0"/>
                          <a:ext cx="152400" cy="166688"/>
                        </a:xfrm>
                        <a:prstGeom prst="ellipse">
                          <a:avLst/>
                        </a:prstGeom>
                        <a:solidFill>
                          <a:srgbClr val="FFC000"/>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E205A95" id="Oval 88068" o:spid="_x0000_s1026" style="position:absolute;margin-left:-2.6pt;margin-top:1.6pt;width:12pt;height:13.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" fillcolor="#ffc000" strokecolor="#4f81bd [3204]" strokeweight="1.5pt"/>
            </w:pict>
          </mc:Fallback>
        </mc:AlternateContent>
      </w:r>
      <w:r>
        <w:rPr>
          <w:rFonts w:ascii="Century" w:hAnsi="Century" w:cs="Times New Roman"/>
          <w:b/>
        </w:rPr>
        <w:t>1</w:t>
      </w:r>
      <w:r w:rsidRPr="00302A40">
        <w:rPr>
          <w:rFonts w:ascii="Century" w:hAnsi="Century" w:cs="Times New Roman"/>
          <w:b/>
        </w:rPr>
        <w:t xml:space="preserve"> </w:t>
      </w:r>
      <w:r>
        <w:rPr>
          <w:rFonts w:ascii="Century" w:hAnsi="Century" w:cs="Times New Roman"/>
          <w:b/>
        </w:rPr>
        <w:t>Compute the Marginal Distribution of a Variable</w:t>
      </w:r>
    </w:p>
    <w:p w14:paraId="698350CE" w14:textId="77777777" w:rsidR="005D1C1E" w:rsidRPr="005D1C1E" w:rsidRDefault="005D1C1E" w:rsidP="007D0A0E">
      <w:pPr>
        <w:pStyle w:val="NormalWeb"/>
        <w:spacing w:before="0" w:beforeAutospacing="0" w:after="0" w:afterAutospacing="0"/>
        <w:textAlignment w:val="baseline"/>
        <w:rPr>
          <w:rFonts w:ascii="Times New Roman" w:hAnsi="Times New Roman"/>
          <w:sz w:val="6"/>
          <w:szCs w:val="18"/>
        </w:rPr>
      </w:pPr>
    </w:p>
    <w:p w14:paraId="1741ACD5" w14:textId="04C5E6C8" w:rsidR="007D0A0E" w:rsidRPr="005D1C1E" w:rsidRDefault="007D0A0E" w:rsidP="005D1C1E">
      <w:pPr>
        <w:rPr>
          <w:rFonts w:ascii="Times New Roman" w:hAnsi="Times New Roman" w:cs="Times New Roman"/>
          <w:sz w:val="22"/>
          <w:szCs w:val="22"/>
        </w:rPr>
      </w:pPr>
    </w:p>
    <w:p w14:paraId="373348BE" w14:textId="3B278508" w:rsidR="005D1C1E" w:rsidRPr="005D1C1E" w:rsidRDefault="005D1C1E" w:rsidP="005D1C1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sz w:val="22"/>
          <w:szCs w:val="22"/>
        </w:rPr>
      </w:pPr>
      <w:r w:rsidRPr="005D1C1E">
        <w:rPr>
          <w:rFonts w:ascii="Times New Roman" w:hAnsi="Times New Roman" w:cs="Times New Roman"/>
          <w:sz w:val="22"/>
          <w:szCs w:val="22"/>
        </w:rPr>
        <w:t xml:space="preserve">A </w:t>
      </w:r>
      <w:r w:rsidRPr="005D1C1E">
        <w:rPr>
          <w:rFonts w:ascii="Times New Roman" w:hAnsi="Times New Roman" w:cs="Times New Roman"/>
          <w:b/>
          <w:bCs/>
          <w:sz w:val="22"/>
          <w:szCs w:val="22"/>
        </w:rPr>
        <w:t>marginal distribution</w:t>
      </w:r>
      <w:r w:rsidRPr="005D1C1E">
        <w:rPr>
          <w:rFonts w:ascii="Times New Roman" w:hAnsi="Times New Roman" w:cs="Times New Roman"/>
          <w:sz w:val="22"/>
          <w:szCs w:val="22"/>
        </w:rPr>
        <w:t xml:space="preserve"> of a variable is a frequency or relative frequency distribution of either the row or column variable in the contingency table.</w:t>
      </w:r>
    </w:p>
    <w:p w14:paraId="7F10BD2D" w14:textId="76274B16" w:rsidR="007D0A0E" w:rsidRDefault="007D0A0E" w:rsidP="007D0A0E"/>
    <w:p w14:paraId="077FE370" w14:textId="77777777" w:rsidR="007D0A0E" w:rsidRDefault="007D0A0E" w:rsidP="007D0A0E"/>
    <w:p w14:paraId="5044E2FA" w14:textId="2D17E805" w:rsidR="007D0A0E" w:rsidRPr="005D1C1E" w:rsidRDefault="005D1C1E" w:rsidP="007D0A0E">
      <w:pPr>
        <w:rPr>
          <w:rFonts w:ascii="Times New Roman" w:hAnsi="Times New Roman" w:cs="Times New Roman"/>
          <w:b/>
          <w:sz w:val="22"/>
          <w:szCs w:val="22"/>
        </w:rPr>
      </w:pPr>
      <w:r w:rsidRPr="005D1C1E">
        <w:rPr>
          <w:rFonts w:ascii="Times New Roman" w:hAnsi="Times New Roman" w:cs="Times New Roman"/>
          <w:b/>
          <w:sz w:val="22"/>
          <w:szCs w:val="22"/>
        </w:rPr>
        <w:t>EXAMPLE:</w:t>
      </w:r>
      <w:r w:rsidR="007D0A0E" w:rsidRPr="005D1C1E">
        <w:rPr>
          <w:rFonts w:ascii="Times New Roman" w:hAnsi="Times New Roman" w:cs="Times New Roman"/>
          <w:b/>
          <w:sz w:val="22"/>
          <w:szCs w:val="22"/>
        </w:rPr>
        <w:t xml:space="preserve">  Determining Frequency</w:t>
      </w:r>
      <w:r w:rsidR="00D11B4B" w:rsidRPr="005D1C1E">
        <w:rPr>
          <w:rFonts w:ascii="Times New Roman" w:hAnsi="Times New Roman" w:cs="Times New Roman"/>
          <w:b/>
          <w:sz w:val="22"/>
          <w:szCs w:val="22"/>
        </w:rPr>
        <w:t xml:space="preserve"> and Relative Frequency</w:t>
      </w:r>
      <w:r w:rsidR="007D0A0E" w:rsidRPr="005D1C1E">
        <w:rPr>
          <w:rFonts w:ascii="Times New Roman" w:hAnsi="Times New Roman" w:cs="Times New Roman"/>
          <w:b/>
          <w:sz w:val="22"/>
          <w:szCs w:val="22"/>
        </w:rPr>
        <w:t xml:space="preserve"> Marginal Distributions</w:t>
      </w:r>
    </w:p>
    <w:p w14:paraId="7DC47FDC" w14:textId="77777777" w:rsidR="007D0A0E" w:rsidRPr="005D1C1E" w:rsidRDefault="007D0A0E" w:rsidP="007D0A0E">
      <w:pPr>
        <w:rPr>
          <w:rFonts w:ascii="Times New Roman" w:hAnsi="Times New Roman" w:cs="Times New Roman"/>
          <w:b/>
          <w:sz w:val="22"/>
          <w:szCs w:val="22"/>
        </w:rPr>
      </w:pPr>
    </w:p>
    <w:p w14:paraId="60B91FB2" w14:textId="38632D0C" w:rsidR="007D0A0E" w:rsidRPr="005D1C1E" w:rsidRDefault="00C20AC3" w:rsidP="007D0A0E">
      <w:pPr>
        <w:rPr>
          <w:rFonts w:ascii="Times New Roman" w:hAnsi="Times New Roman" w:cs="Times New Roman"/>
          <w:sz w:val="22"/>
          <w:szCs w:val="22"/>
        </w:rPr>
      </w:pPr>
      <w:r w:rsidRPr="005D1C1E">
        <w:rPr>
          <w:rFonts w:ascii="Times New Roman" w:hAnsi="Times New Roman" w:cs="Times New Roman"/>
          <w:sz w:val="22"/>
          <w:szCs w:val="22"/>
        </w:rPr>
        <w:t xml:space="preserve">Determine the frequency </w:t>
      </w:r>
      <w:r w:rsidR="00D11B4B" w:rsidRPr="005D1C1E">
        <w:rPr>
          <w:rFonts w:ascii="Times New Roman" w:hAnsi="Times New Roman" w:cs="Times New Roman"/>
          <w:sz w:val="22"/>
          <w:szCs w:val="22"/>
        </w:rPr>
        <w:t xml:space="preserve">and relative frequency </w:t>
      </w:r>
      <w:r w:rsidRPr="005D1C1E">
        <w:rPr>
          <w:rFonts w:ascii="Times New Roman" w:hAnsi="Times New Roman" w:cs="Times New Roman"/>
          <w:sz w:val="22"/>
          <w:szCs w:val="22"/>
        </w:rPr>
        <w:t xml:space="preserve">marginal distributions for course grade and delivery method. </w:t>
      </w:r>
    </w:p>
    <w:p w14:paraId="02700200" w14:textId="77777777" w:rsidR="00C20AC3" w:rsidRDefault="00C20AC3" w:rsidP="007D0A0E"/>
    <w:p w14:paraId="1E097220" w14:textId="23476DA3" w:rsidR="00C20AC3" w:rsidRDefault="00C20AC3" w:rsidP="007D0A0E"/>
    <w:p w14:paraId="0645C0BD" w14:textId="0FBFD620" w:rsidR="005D1C1E" w:rsidRPr="00021A19" w:rsidRDefault="00E72A66" w:rsidP="007D0A0E">
      <w:pPr>
        <w:rPr>
          <w:ins w:id="46" w:author="Michael Sullivan" w:date="2023-06-30T07:57:00Z"/>
          <w:rFonts w:ascii="Times New Roman" w:hAnsi="Times New Roman" w:cs="Times New Roman"/>
          <w:b/>
          <w:bCs/>
          <w:sz w:val="22"/>
          <w:szCs w:val="22"/>
          <w:rPrChange w:id="47" w:author="Heidi Lyne" w:date="2023-08-20T08:49:00Z">
            <w:rPr>
              <w:ins w:id="48" w:author="Michael Sullivan" w:date="2023-06-30T07:57:00Z"/>
            </w:rPr>
          </w:rPrChange>
        </w:rPr>
      </w:pPr>
      <w:ins w:id="49" w:author="Michael Sullivan" w:date="2023-06-30T07:57:00Z">
        <w:r w:rsidRPr="00021A19">
          <w:rPr>
            <w:rFonts w:ascii="Times New Roman" w:hAnsi="Times New Roman" w:cs="Times New Roman"/>
            <w:b/>
            <w:bCs/>
            <w:sz w:val="22"/>
            <w:szCs w:val="22"/>
            <w:rPrChange w:id="50" w:author="Heidi Lyne" w:date="2023-08-20T08:49:00Z">
              <w:rPr/>
            </w:rPrChange>
          </w:rPr>
          <w:t xml:space="preserve">ALTERNATIVE EXAMPLE:  </w:t>
        </w:r>
      </w:ins>
    </w:p>
    <w:p w14:paraId="209F0036" w14:textId="6EAACCB9" w:rsidR="00E72A66" w:rsidRPr="00021A19" w:rsidRDefault="00E72A66" w:rsidP="007D0A0E">
      <w:pPr>
        <w:rPr>
          <w:rFonts w:ascii="Times New Roman" w:hAnsi="Times New Roman" w:cs="Times New Roman"/>
          <w:sz w:val="22"/>
          <w:szCs w:val="22"/>
          <w:rPrChange w:id="51" w:author="Heidi Lyne" w:date="2023-08-20T08:49:00Z">
            <w:rPr/>
          </w:rPrChange>
        </w:rPr>
      </w:pPr>
      <w:ins w:id="52" w:author="Michael Sullivan" w:date="2023-06-30T07:57:00Z">
        <w:r w:rsidRPr="00021A19">
          <w:rPr>
            <w:rFonts w:ascii="Times New Roman" w:hAnsi="Times New Roman" w:cs="Times New Roman"/>
            <w:sz w:val="22"/>
            <w:szCs w:val="22"/>
            <w:rPrChange w:id="53" w:author="Heidi Lyne" w:date="2023-08-20T08:49:00Z">
              <w:rPr/>
            </w:rPrChange>
          </w:rPr>
          <w:t>Determine the frequency and relative frequency marginal distributions for Generation an</w:t>
        </w:r>
      </w:ins>
      <w:ins w:id="54" w:author="Michael Sullivan" w:date="2023-06-30T07:58:00Z">
        <w:r w:rsidRPr="00021A19">
          <w:rPr>
            <w:rFonts w:ascii="Times New Roman" w:hAnsi="Times New Roman" w:cs="Times New Roman"/>
            <w:sz w:val="22"/>
            <w:szCs w:val="22"/>
            <w:rPrChange w:id="55" w:author="Heidi Lyne" w:date="2023-08-20T08:49:00Z">
              <w:rPr/>
            </w:rPrChange>
          </w:rPr>
          <w:t xml:space="preserve">d </w:t>
        </w:r>
        <w:proofErr w:type="spellStart"/>
        <w:r w:rsidRPr="00021A19">
          <w:rPr>
            <w:rFonts w:ascii="Times New Roman" w:hAnsi="Times New Roman" w:cs="Times New Roman"/>
            <w:sz w:val="22"/>
            <w:szCs w:val="22"/>
            <w:rPrChange w:id="56" w:author="Heidi Lyne" w:date="2023-08-20T08:49:00Z">
              <w:rPr/>
            </w:rPrChange>
          </w:rPr>
          <w:t>Life_Expectation</w:t>
        </w:r>
        <w:proofErr w:type="spellEnd"/>
        <w:r w:rsidRPr="00021A19">
          <w:rPr>
            <w:rFonts w:ascii="Times New Roman" w:hAnsi="Times New Roman" w:cs="Times New Roman"/>
            <w:sz w:val="22"/>
            <w:szCs w:val="22"/>
            <w:rPrChange w:id="57" w:author="Heidi Lyne" w:date="2023-08-20T08:49:00Z">
              <w:rPr/>
            </w:rPrChange>
          </w:rPr>
          <w:t xml:space="preserve"> from the Sullivan Survey III.  The survey results are available at </w:t>
        </w:r>
        <w:r w:rsidR="003A5848" w:rsidRPr="00021A19">
          <w:rPr>
            <w:rFonts w:ascii="Times New Roman" w:hAnsi="Times New Roman" w:cs="Times New Roman"/>
            <w:sz w:val="22"/>
            <w:szCs w:val="22"/>
            <w:rPrChange w:id="58" w:author="Heidi Lyne" w:date="2023-08-20T08:49:00Z">
              <w:rPr/>
            </w:rPrChange>
          </w:rPr>
          <w:t>https://sullystats.pub/SurveyIII</w:t>
        </w:r>
      </w:ins>
      <w:ins w:id="59" w:author="Michael Sullivan" w:date="2023-06-30T08:00:00Z">
        <w:r w:rsidR="003A5848" w:rsidRPr="00021A19">
          <w:rPr>
            <w:rFonts w:ascii="Times New Roman" w:hAnsi="Times New Roman" w:cs="Times New Roman"/>
            <w:sz w:val="22"/>
            <w:szCs w:val="22"/>
            <w:rPrChange w:id="60" w:author="Heidi Lyne" w:date="2023-08-20T08:49:00Z">
              <w:rPr/>
            </w:rPrChange>
          </w:rPr>
          <w:t>"</w:t>
        </w:r>
      </w:ins>
      <w:ins w:id="61" w:author="Michael Sullivan" w:date="2023-06-30T07:58:00Z">
        <w:r w:rsidR="003A5848" w:rsidRPr="00021A19">
          <w:rPr>
            <w:rStyle w:val="Hyperlink"/>
            <w:rFonts w:ascii="Times New Roman" w:hAnsi="Times New Roman" w:cs="Times New Roman"/>
            <w:sz w:val="22"/>
            <w:szCs w:val="22"/>
            <w:rPrChange w:id="62" w:author="Heidi Lyne" w:date="2023-08-20T08:49:00Z">
              <w:rPr>
                <w:rStyle w:val="Hyperlink"/>
              </w:rPr>
            </w:rPrChange>
          </w:rPr>
          <w:t>https://sullystats.pub/SurveyIII</w:t>
        </w:r>
      </w:ins>
      <w:ins w:id="63" w:author="Michael Sullivan" w:date="2023-06-30T08:00:00Z">
        <w:r w:rsidR="003A5848" w:rsidRPr="00021A19">
          <w:rPr>
            <w:rFonts w:ascii="Times New Roman" w:hAnsi="Times New Roman" w:cs="Times New Roman"/>
            <w:sz w:val="22"/>
            <w:szCs w:val="22"/>
            <w:rPrChange w:id="64" w:author="Heidi Lyne" w:date="2023-08-20T08:49:00Z">
              <w:rPr/>
            </w:rPrChange>
          </w:rPr>
          <w:t xml:space="preserve">.  The variable </w:t>
        </w:r>
        <w:r w:rsidR="003A5848" w:rsidRPr="00021A19">
          <w:rPr>
            <w:rFonts w:ascii="Times New Roman" w:hAnsi="Times New Roman" w:cs="Times New Roman"/>
            <w:i/>
            <w:iCs/>
            <w:sz w:val="22"/>
            <w:szCs w:val="22"/>
            <w:rPrChange w:id="65" w:author="Heidi Lyne" w:date="2023-08-20T08:49:00Z">
              <w:rPr/>
            </w:rPrChange>
          </w:rPr>
          <w:t>Generation</w:t>
        </w:r>
        <w:r w:rsidR="003A5848" w:rsidRPr="00021A19">
          <w:rPr>
            <w:rFonts w:ascii="Times New Roman" w:hAnsi="Times New Roman" w:cs="Times New Roman"/>
            <w:sz w:val="22"/>
            <w:szCs w:val="22"/>
            <w:rPrChange w:id="66" w:author="Heidi Lyne" w:date="2023-08-20T08:49:00Z">
              <w:rPr/>
            </w:rPrChange>
          </w:rPr>
          <w:t xml:space="preserve"> represents the generation of the respondent and the variable </w:t>
        </w:r>
        <w:proofErr w:type="spellStart"/>
        <w:r w:rsidR="003A5848" w:rsidRPr="00021A19">
          <w:rPr>
            <w:rFonts w:ascii="Times New Roman" w:hAnsi="Times New Roman" w:cs="Times New Roman"/>
            <w:i/>
            <w:iCs/>
            <w:sz w:val="22"/>
            <w:szCs w:val="22"/>
            <w:rPrChange w:id="67" w:author="Heidi Lyne" w:date="2023-08-20T08:49:00Z">
              <w:rPr>
                <w:i/>
                <w:iCs/>
              </w:rPr>
            </w:rPrChange>
          </w:rPr>
          <w:t>Life_Expectancy</w:t>
        </w:r>
        <w:proofErr w:type="spellEnd"/>
        <w:r w:rsidR="003A5848" w:rsidRPr="00021A19">
          <w:rPr>
            <w:rFonts w:ascii="Times New Roman" w:hAnsi="Times New Roman" w:cs="Times New Roman"/>
            <w:sz w:val="22"/>
            <w:szCs w:val="22"/>
            <w:rPrChange w:id="68" w:author="Heidi Lyne" w:date="2023-08-20T08:49:00Z">
              <w:rPr/>
            </w:rPrChange>
          </w:rPr>
          <w:t xml:space="preserve"> represents the response to the question, “Looking ahead to the next 10 years, do you think life overall will be (a) bett</w:t>
        </w:r>
      </w:ins>
      <w:ins w:id="69" w:author="Michael Sullivan" w:date="2023-06-30T08:01:00Z">
        <w:r w:rsidR="003A5848" w:rsidRPr="00021A19">
          <w:rPr>
            <w:rFonts w:ascii="Times New Roman" w:hAnsi="Times New Roman" w:cs="Times New Roman"/>
            <w:sz w:val="22"/>
            <w:szCs w:val="22"/>
            <w:rPrChange w:id="70" w:author="Heidi Lyne" w:date="2023-08-20T08:49:00Z">
              <w:rPr/>
            </w:rPrChange>
          </w:rPr>
          <w:t>er (b) worse (c) about the same?”</w:t>
        </w:r>
      </w:ins>
      <w:ins w:id="71" w:author="Michael Sullivan" w:date="2023-06-30T08:07:00Z">
        <w:r w:rsidR="003A5848" w:rsidRPr="00021A19">
          <w:rPr>
            <w:rFonts w:ascii="Times New Roman" w:hAnsi="Times New Roman" w:cs="Times New Roman"/>
            <w:sz w:val="22"/>
            <w:szCs w:val="22"/>
            <w:rPrChange w:id="72" w:author="Heidi Lyne" w:date="2023-08-20T08:49:00Z">
              <w:rPr/>
            </w:rPrChange>
          </w:rPr>
          <w:t xml:space="preserve"> Comment on the results.</w:t>
        </w:r>
      </w:ins>
    </w:p>
    <w:p w14:paraId="3A94E792" w14:textId="7D84971D" w:rsidR="005D1C1E" w:rsidRDefault="005D1C1E" w:rsidP="007D0A0E"/>
    <w:p w14:paraId="62A633E3" w14:textId="77777777" w:rsidR="005D1C1E" w:rsidRDefault="005D1C1E" w:rsidP="007D0A0E"/>
    <w:p w14:paraId="6B6BEAF9" w14:textId="77777777" w:rsidR="00C20AC3" w:rsidRDefault="00C20AC3" w:rsidP="007D0A0E"/>
    <w:p w14:paraId="26224FE4" w14:textId="77777777" w:rsidR="00C20AC3" w:rsidRDefault="00C20AC3" w:rsidP="007D0A0E"/>
    <w:p w14:paraId="0D5F9401" w14:textId="77777777" w:rsidR="00C20AC3" w:rsidRDefault="00C20AC3" w:rsidP="007D0A0E"/>
    <w:p w14:paraId="077B4A9D" w14:textId="77777777" w:rsidR="0061310F" w:rsidRDefault="0061310F" w:rsidP="005C4A37">
      <w:pPr>
        <w:rPr>
          <w:rFonts w:ascii="Times New Roman" w:hAnsi="Times New Roman" w:cs="Times New Roman"/>
          <w:b/>
          <w:sz w:val="20"/>
          <w:szCs w:val="20"/>
        </w:rPr>
        <w:sectPr w:rsidR="0061310F" w:rsidSect="00AA0608">
          <w:headerReference w:type="default" r:id="rId28"/>
          <w:pgSz w:w="12240" w:h="15840"/>
          <w:pgMar w:top="1440" w:right="1800" w:bottom="1440" w:left="1800" w:header="720" w:footer="720" w:gutter="0"/>
          <w:cols w:space="720"/>
          <w:docGrid w:linePitch="360"/>
        </w:sectPr>
      </w:pPr>
    </w:p>
    <w:p w14:paraId="30710C0F" w14:textId="7CD3587B" w:rsidR="005C4A37" w:rsidRDefault="005C4A37" w:rsidP="005C4A37">
      <w:pPr>
        <w:rPr>
          <w:b/>
          <w:sz w:val="28"/>
        </w:rPr>
      </w:pPr>
      <w:r>
        <w:rPr>
          <w:rFonts w:ascii="Century" w:hAnsi="Century" w:cs="Times New Roman"/>
          <w:b/>
          <w:noProof/>
        </w:rPr>
        <w:lastRenderedPageBreak/>
        <mc:AlternateContent>
          <mc:Choice Requires="wps">
            <w:drawing>
              <wp:anchor distT="0" distB="0" distL="114300" distR="114300" simplePos="0" relativeHeight="251683840" behindDoc="1" locked="0" layoutInCell="1" allowOverlap="1" wp14:anchorId="7BE866FA" wp14:editId="1DC36FE5">
                <wp:simplePos x="0" y="0"/>
                <wp:positionH relativeFrom="column">
                  <wp:posOffset>-33337</wp:posOffset>
                </wp:positionH>
                <wp:positionV relativeFrom="paragraph">
                  <wp:posOffset>20320</wp:posOffset>
                </wp:positionV>
                <wp:extent cx="152400" cy="166688"/>
                <wp:effectExtent l="0" t="0" r="19050" b="24130"/>
                <wp:wrapNone/>
                <wp:docPr id="88069" name="Oval 88069"/>
                <wp:cNvGraphicFramePr/>
                <a:graphic xmlns:a="http://schemas.openxmlformats.org/drawingml/2006/main">
                  <a:graphicData uri="http://schemas.microsoft.com/office/word/2010/wordprocessingShape">
                    <wps:wsp>
                      <wps:cNvSpPr/>
                      <wps:spPr>
                        <a:xfrm>
                          <a:off x="0" y="0"/>
                          <a:ext cx="152400" cy="166688"/>
                        </a:xfrm>
                        <a:prstGeom prst="ellipse">
                          <a:avLst/>
                        </a:prstGeom>
                        <a:solidFill>
                          <a:srgbClr val="FFC000"/>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3B5FE07" id="Oval 88069" o:spid="_x0000_s1026" style="position:absolute;margin-left:-2.6pt;margin-top:1.6pt;width:12pt;height:13.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" fillcolor="#ffc000" strokecolor="#4f81bd [3204]" strokeweight="1.5pt"/>
            </w:pict>
          </mc:Fallback>
        </mc:AlternateContent>
      </w:r>
      <w:r>
        <w:rPr>
          <w:rFonts w:ascii="Century" w:hAnsi="Century" w:cs="Times New Roman"/>
          <w:b/>
        </w:rPr>
        <w:t>2</w:t>
      </w:r>
      <w:r w:rsidRPr="00302A40">
        <w:rPr>
          <w:rFonts w:ascii="Century" w:hAnsi="Century" w:cs="Times New Roman"/>
          <w:b/>
        </w:rPr>
        <w:t xml:space="preserve"> </w:t>
      </w:r>
      <w:r>
        <w:rPr>
          <w:rFonts w:ascii="Century" w:hAnsi="Century" w:cs="Times New Roman"/>
          <w:b/>
        </w:rPr>
        <w:t>Use the Conditional Distribution to Identify Association among Categorical Data</w:t>
      </w:r>
    </w:p>
    <w:p w14:paraId="26BDAA5B" w14:textId="77777777" w:rsidR="00C20AC3" w:rsidRDefault="00C20AC3" w:rsidP="007D0A0E"/>
    <w:p w14:paraId="0DAD2EBF" w14:textId="77777777" w:rsidR="00D11B4B" w:rsidRPr="001B13D8" w:rsidRDefault="00D11B4B" w:rsidP="001B13D8">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384" w:beforeAutospacing="0" w:after="0" w:afterAutospacing="0"/>
        <w:textAlignment w:val="baseline"/>
        <w:rPr>
          <w:sz w:val="2"/>
          <w:szCs w:val="18"/>
        </w:rPr>
      </w:pPr>
      <w:r w:rsidRPr="001B13D8">
        <w:rPr>
          <w:rFonts w:ascii="Times New Roman" w:eastAsia="MS PGothic" w:hAnsi="Times New Roman" w:cstheme="minorBidi"/>
          <w:kern w:val="24"/>
          <w:sz w:val="22"/>
          <w:szCs w:val="56"/>
        </w:rPr>
        <w:t xml:space="preserve">A </w:t>
      </w:r>
      <w:r w:rsidRPr="001B13D8">
        <w:rPr>
          <w:rFonts w:ascii="Times New Roman" w:eastAsia="MS PGothic" w:hAnsi="Times New Roman" w:cstheme="minorBidi"/>
          <w:b/>
          <w:bCs/>
          <w:kern w:val="24"/>
          <w:sz w:val="22"/>
          <w:szCs w:val="56"/>
        </w:rPr>
        <w:t>conditional distribution</w:t>
      </w:r>
      <w:r w:rsidRPr="001B13D8">
        <w:rPr>
          <w:rFonts w:ascii="Times New Roman" w:eastAsia="MS PGothic" w:hAnsi="Times New Roman" w:cstheme="minorBidi"/>
          <w:kern w:val="24"/>
          <w:sz w:val="22"/>
          <w:szCs w:val="56"/>
        </w:rPr>
        <w:t xml:space="preserve"> lists the relative frequency of each category of the response variable, given a specific value of the explanatory variable in the contingency table.</w:t>
      </w:r>
    </w:p>
    <w:p w14:paraId="23D27C0A" w14:textId="647CF265" w:rsidR="00C20AC3" w:rsidRDefault="00C20AC3" w:rsidP="007D0A0E">
      <w:pPr>
        <w:rPr>
          <w:b/>
        </w:rPr>
      </w:pPr>
      <w:r>
        <w:rPr>
          <w:b/>
        </w:rPr>
        <w:t xml:space="preserve"> </w:t>
      </w:r>
    </w:p>
    <w:p w14:paraId="47E6FAED" w14:textId="20D05822" w:rsidR="00D11B4B" w:rsidRPr="001B13D8" w:rsidRDefault="001B13D8" w:rsidP="007D0A0E">
      <w:pPr>
        <w:rPr>
          <w:rFonts w:ascii="Times New Roman" w:hAnsi="Times New Roman" w:cs="Times New Roman"/>
          <w:b/>
          <w:sz w:val="22"/>
          <w:szCs w:val="22"/>
        </w:rPr>
      </w:pPr>
      <w:r w:rsidRPr="001B13D8">
        <w:rPr>
          <w:rFonts w:ascii="Times New Roman" w:hAnsi="Times New Roman" w:cs="Times New Roman"/>
          <w:b/>
          <w:sz w:val="22"/>
          <w:szCs w:val="22"/>
        </w:rPr>
        <w:t>EXAMPLE:</w:t>
      </w:r>
      <w:r w:rsidR="00D11B4B" w:rsidRPr="001B13D8">
        <w:rPr>
          <w:rFonts w:ascii="Times New Roman" w:hAnsi="Times New Roman" w:cs="Times New Roman"/>
          <w:b/>
          <w:sz w:val="22"/>
          <w:szCs w:val="22"/>
        </w:rPr>
        <w:t xml:space="preserve">   Determining a Conditional Distribution</w:t>
      </w:r>
    </w:p>
    <w:p w14:paraId="272B19D7" w14:textId="77777777" w:rsidR="00D11B4B" w:rsidRPr="001B13D8" w:rsidRDefault="00D11B4B" w:rsidP="007D0A0E">
      <w:pPr>
        <w:rPr>
          <w:rFonts w:ascii="Times New Roman" w:hAnsi="Times New Roman" w:cs="Times New Roman"/>
          <w:b/>
          <w:sz w:val="22"/>
          <w:szCs w:val="22"/>
        </w:rPr>
      </w:pPr>
    </w:p>
    <w:p w14:paraId="62D2558F" w14:textId="201B2179" w:rsidR="00D11B4B" w:rsidRPr="001B13D8" w:rsidRDefault="00D11B4B" w:rsidP="007D0A0E">
      <w:pPr>
        <w:rPr>
          <w:rFonts w:ascii="Times New Roman" w:hAnsi="Times New Roman" w:cs="Times New Roman"/>
          <w:sz w:val="22"/>
          <w:szCs w:val="22"/>
        </w:rPr>
      </w:pPr>
      <w:r w:rsidRPr="001B13D8">
        <w:rPr>
          <w:rFonts w:ascii="Times New Roman" w:hAnsi="Times New Roman" w:cs="Times New Roman"/>
          <w:sz w:val="22"/>
          <w:szCs w:val="22"/>
        </w:rPr>
        <w:t>Construct a conditional distribution of course grade by method of delivery</w:t>
      </w:r>
      <w:ins w:id="73" w:author="Michael Sullivan" w:date="2023-06-30T08:07:00Z">
        <w:r w:rsidR="003A5848">
          <w:rPr>
            <w:rFonts w:ascii="Times New Roman" w:hAnsi="Times New Roman" w:cs="Times New Roman"/>
            <w:sz w:val="22"/>
            <w:szCs w:val="22"/>
          </w:rPr>
          <w:t xml:space="preserve"> </w:t>
        </w:r>
      </w:ins>
      <w:ins w:id="74" w:author="Michael Sullivan" w:date="2023-06-30T08:08:00Z">
        <w:r w:rsidR="003A5848">
          <w:rPr>
            <w:rFonts w:ascii="Times New Roman" w:hAnsi="Times New Roman" w:cs="Times New Roman"/>
            <w:sz w:val="22"/>
            <w:szCs w:val="22"/>
          </w:rPr>
          <w:t>[or construct a conditional distribution</w:t>
        </w:r>
        <w:del w:id="75" w:author="Heidi Lyne" w:date="2023-08-20T08:49:00Z">
          <w:r w:rsidR="003A5848" w:rsidDel="00021A19">
            <w:rPr>
              <w:rFonts w:ascii="Times New Roman" w:hAnsi="Times New Roman" w:cs="Times New Roman"/>
              <w:sz w:val="22"/>
              <w:szCs w:val="22"/>
            </w:rPr>
            <w:delText xml:space="preserve"> </w:delText>
          </w:r>
        </w:del>
        <w:r w:rsidR="003A5848">
          <w:rPr>
            <w:rFonts w:ascii="Times New Roman" w:hAnsi="Times New Roman" w:cs="Times New Roman"/>
            <w:sz w:val="22"/>
            <w:szCs w:val="22"/>
          </w:rPr>
          <w:t xml:space="preserve"> of life expectation by generation]</w:t>
        </w:r>
      </w:ins>
      <w:r w:rsidRPr="001B13D8">
        <w:rPr>
          <w:rFonts w:ascii="Times New Roman" w:hAnsi="Times New Roman" w:cs="Times New Roman"/>
          <w:sz w:val="22"/>
          <w:szCs w:val="22"/>
        </w:rPr>
        <w:t>.  Comment on any type of association that may exist between course grade and delivery method</w:t>
      </w:r>
      <w:ins w:id="76" w:author="Michael Sullivan" w:date="2023-06-30T08:08:00Z">
        <w:r w:rsidR="003A5848">
          <w:rPr>
            <w:rFonts w:ascii="Times New Roman" w:hAnsi="Times New Roman" w:cs="Times New Roman"/>
            <w:sz w:val="22"/>
            <w:szCs w:val="22"/>
          </w:rPr>
          <w:t xml:space="preserve"> [or that may exist between life expectation and generation]</w:t>
        </w:r>
      </w:ins>
      <w:r w:rsidRPr="001B13D8">
        <w:rPr>
          <w:rFonts w:ascii="Times New Roman" w:hAnsi="Times New Roman" w:cs="Times New Roman"/>
          <w:sz w:val="22"/>
          <w:szCs w:val="22"/>
        </w:rPr>
        <w:t xml:space="preserve">. </w:t>
      </w:r>
    </w:p>
    <w:p w14:paraId="3A294C15" w14:textId="77777777" w:rsidR="00D11B4B" w:rsidRDefault="00D11B4B" w:rsidP="007D0A0E"/>
    <w:p w14:paraId="278587FB" w14:textId="77777777" w:rsidR="00D11B4B" w:rsidRDefault="00D11B4B" w:rsidP="007D0A0E"/>
    <w:p w14:paraId="48BE670C" w14:textId="77777777" w:rsidR="00D11B4B" w:rsidRDefault="00D11B4B" w:rsidP="007D0A0E"/>
    <w:p w14:paraId="4B842069" w14:textId="77777777" w:rsidR="00D11B4B" w:rsidRDefault="00D11B4B" w:rsidP="007D0A0E"/>
    <w:p w14:paraId="26DC28F3" w14:textId="77777777" w:rsidR="00D11B4B" w:rsidRDefault="00D11B4B" w:rsidP="007D0A0E"/>
    <w:p w14:paraId="671BACB8" w14:textId="77777777" w:rsidR="00D11B4B" w:rsidRDefault="00D11B4B" w:rsidP="007D0A0E"/>
    <w:p w14:paraId="2BBE02C2" w14:textId="77777777" w:rsidR="00D11B4B" w:rsidRDefault="00D11B4B" w:rsidP="007D0A0E"/>
    <w:p w14:paraId="337CA63E" w14:textId="77777777" w:rsidR="00D11B4B" w:rsidRDefault="00D11B4B" w:rsidP="007D0A0E"/>
    <w:p w14:paraId="5002633A" w14:textId="77777777" w:rsidR="00D11B4B" w:rsidRDefault="00D11B4B" w:rsidP="007D0A0E"/>
    <w:p w14:paraId="06A58596" w14:textId="77777777" w:rsidR="00D11B4B" w:rsidRDefault="00D11B4B" w:rsidP="007D0A0E"/>
    <w:p w14:paraId="170272FB" w14:textId="77777777" w:rsidR="00D11B4B" w:rsidRDefault="00D11B4B" w:rsidP="007D0A0E"/>
    <w:p w14:paraId="5401D675" w14:textId="77777777" w:rsidR="00D11B4B" w:rsidRDefault="00D11B4B" w:rsidP="007D0A0E"/>
    <w:p w14:paraId="658D2716" w14:textId="77777777" w:rsidR="00D11B4B" w:rsidRPr="001B13D8" w:rsidRDefault="00D11B4B" w:rsidP="007D0A0E">
      <w:pPr>
        <w:rPr>
          <w:sz w:val="22"/>
          <w:szCs w:val="22"/>
        </w:rPr>
      </w:pPr>
    </w:p>
    <w:p w14:paraId="73215600" w14:textId="6F0DA6AC" w:rsidR="00D11B4B" w:rsidRPr="001B13D8" w:rsidRDefault="001B13D8" w:rsidP="007D0A0E">
      <w:pPr>
        <w:rPr>
          <w:rFonts w:ascii="Times New Roman" w:hAnsi="Times New Roman" w:cs="Times New Roman"/>
          <w:sz w:val="22"/>
          <w:szCs w:val="22"/>
        </w:rPr>
      </w:pPr>
      <w:r w:rsidRPr="001B13D8">
        <w:rPr>
          <w:rFonts w:ascii="Times New Roman" w:hAnsi="Times New Roman" w:cs="Times New Roman"/>
          <w:b/>
          <w:sz w:val="22"/>
          <w:szCs w:val="22"/>
        </w:rPr>
        <w:t>EXAMPLE:</w:t>
      </w:r>
      <w:r w:rsidR="00D11B4B" w:rsidRPr="001B13D8">
        <w:rPr>
          <w:rFonts w:ascii="Times New Roman" w:hAnsi="Times New Roman" w:cs="Times New Roman"/>
          <w:b/>
          <w:sz w:val="22"/>
          <w:szCs w:val="22"/>
        </w:rPr>
        <w:t xml:space="preserve">  Drawing a Bar Graph of a Conditional Distribution</w:t>
      </w:r>
    </w:p>
    <w:p w14:paraId="048FCFA6" w14:textId="77777777" w:rsidR="00D11B4B" w:rsidRPr="001B13D8" w:rsidRDefault="00D11B4B" w:rsidP="007D0A0E">
      <w:pPr>
        <w:rPr>
          <w:rFonts w:ascii="Times New Roman" w:hAnsi="Times New Roman" w:cs="Times New Roman"/>
          <w:sz w:val="22"/>
          <w:szCs w:val="22"/>
        </w:rPr>
      </w:pPr>
    </w:p>
    <w:p w14:paraId="1C1DB5A0" w14:textId="7F0402C2" w:rsidR="00D11B4B" w:rsidRPr="001B13D8" w:rsidRDefault="00D11B4B" w:rsidP="007D0A0E">
      <w:pPr>
        <w:rPr>
          <w:rFonts w:ascii="Times New Roman" w:hAnsi="Times New Roman" w:cs="Times New Roman"/>
          <w:sz w:val="22"/>
          <w:szCs w:val="22"/>
        </w:rPr>
      </w:pPr>
      <w:r w:rsidRPr="001B13D8">
        <w:rPr>
          <w:rFonts w:ascii="Times New Roman" w:hAnsi="Times New Roman" w:cs="Times New Roman"/>
          <w:sz w:val="22"/>
          <w:szCs w:val="22"/>
        </w:rPr>
        <w:t xml:space="preserve">Use the results of </w:t>
      </w:r>
      <w:r w:rsidR="001B13D8" w:rsidRPr="001B13D8">
        <w:rPr>
          <w:rFonts w:ascii="Times New Roman" w:hAnsi="Times New Roman" w:cs="Times New Roman"/>
          <w:sz w:val="22"/>
          <w:szCs w:val="22"/>
        </w:rPr>
        <w:t>previous example</w:t>
      </w:r>
      <w:r w:rsidRPr="001B13D8">
        <w:rPr>
          <w:rFonts w:ascii="Times New Roman" w:hAnsi="Times New Roman" w:cs="Times New Roman"/>
          <w:sz w:val="22"/>
          <w:szCs w:val="22"/>
        </w:rPr>
        <w:t xml:space="preserve"> to draw a conditional bar graph of grade distribution by method of delivery. </w:t>
      </w:r>
      <w:ins w:id="77" w:author="Michael Sullivan" w:date="2023-06-30T08:09:00Z">
        <w:r w:rsidR="003A5848">
          <w:rPr>
            <w:rFonts w:ascii="Times New Roman" w:hAnsi="Times New Roman" w:cs="Times New Roman"/>
            <w:sz w:val="22"/>
            <w:szCs w:val="22"/>
          </w:rPr>
          <w:t xml:space="preserve"> [Or draw a conditional bar graph of life expectation by generation]. </w:t>
        </w:r>
      </w:ins>
    </w:p>
    <w:p w14:paraId="77328EF1" w14:textId="77777777" w:rsidR="00D11B4B" w:rsidRDefault="00D11B4B" w:rsidP="007D0A0E"/>
    <w:p w14:paraId="69A29F12" w14:textId="77777777" w:rsidR="00D11B4B" w:rsidRDefault="00D11B4B" w:rsidP="007D0A0E"/>
    <w:p w14:paraId="1EBD688E" w14:textId="77777777" w:rsidR="00D11B4B" w:rsidRDefault="00D11B4B" w:rsidP="007D0A0E"/>
    <w:p w14:paraId="6360E274" w14:textId="77777777" w:rsidR="00D11B4B" w:rsidRDefault="00D11B4B" w:rsidP="007D0A0E"/>
    <w:p w14:paraId="16DC784D" w14:textId="77777777" w:rsidR="00D11B4B" w:rsidRDefault="00D11B4B" w:rsidP="007D0A0E"/>
    <w:p w14:paraId="22FFD4A0" w14:textId="77777777" w:rsidR="00D11B4B" w:rsidRDefault="00D11B4B" w:rsidP="007D0A0E"/>
    <w:p w14:paraId="4B8CCFDF" w14:textId="77777777" w:rsidR="00D11B4B" w:rsidRDefault="00D11B4B" w:rsidP="007D0A0E"/>
    <w:p w14:paraId="740F7E5E" w14:textId="77777777" w:rsidR="00D11B4B" w:rsidRDefault="00D11B4B" w:rsidP="007D0A0E"/>
    <w:p w14:paraId="116FCC9E" w14:textId="77777777" w:rsidR="00D11B4B" w:rsidRDefault="00D11B4B" w:rsidP="007D0A0E"/>
    <w:p w14:paraId="0909959B" w14:textId="77777777" w:rsidR="00D11B4B" w:rsidRDefault="00D11B4B" w:rsidP="007D0A0E"/>
    <w:p w14:paraId="4FBD045E" w14:textId="77777777" w:rsidR="00D11B4B" w:rsidRDefault="00D11B4B" w:rsidP="007D0A0E"/>
    <w:p w14:paraId="215D78AB" w14:textId="77777777" w:rsidR="00D11B4B" w:rsidRDefault="00D11B4B" w:rsidP="007D0A0E"/>
    <w:p w14:paraId="19EB0EE4" w14:textId="13F6838E" w:rsidR="00D11B4B" w:rsidRDefault="00D11B4B" w:rsidP="007D0A0E"/>
    <w:p w14:paraId="73219295" w14:textId="6A016094" w:rsidR="005C4A37" w:rsidRDefault="005C4A37" w:rsidP="007D0A0E"/>
    <w:p w14:paraId="51E2F0BF" w14:textId="458EB8DE" w:rsidR="005C4A37" w:rsidRDefault="005C4A37" w:rsidP="007D0A0E"/>
    <w:p w14:paraId="0F570780" w14:textId="18C76DBA" w:rsidR="001B13D8" w:rsidRDefault="001B13D8" w:rsidP="007D0A0E"/>
    <w:p w14:paraId="35C94333" w14:textId="77777777" w:rsidR="001B13D8" w:rsidRDefault="001B13D8" w:rsidP="007D0A0E"/>
    <w:p w14:paraId="52F6525B" w14:textId="77777777" w:rsidR="005C4A37" w:rsidRPr="00346363" w:rsidRDefault="005C4A37" w:rsidP="005C4A37">
      <w:pPr>
        <w:rPr>
          <w:rFonts w:ascii="Times New Roman" w:hAnsi="Times New Roman" w:cs="Times New Roman"/>
          <w:b/>
          <w:sz w:val="20"/>
          <w:szCs w:val="20"/>
        </w:rPr>
      </w:pPr>
    </w:p>
    <w:p w14:paraId="4EC247A5" w14:textId="0918B578" w:rsidR="005C4A37" w:rsidRDefault="005C4A37" w:rsidP="005C4A37">
      <w:pPr>
        <w:rPr>
          <w:b/>
          <w:sz w:val="28"/>
        </w:rPr>
      </w:pPr>
      <w:r>
        <w:rPr>
          <w:rFonts w:ascii="Century" w:hAnsi="Century" w:cs="Times New Roman"/>
          <w:b/>
          <w:noProof/>
        </w:rPr>
        <mc:AlternateContent>
          <mc:Choice Requires="wps">
            <w:drawing>
              <wp:anchor distT="0" distB="0" distL="114300" distR="114300" simplePos="0" relativeHeight="251685888" behindDoc="1" locked="0" layoutInCell="1" allowOverlap="1" wp14:anchorId="0E4375F0" wp14:editId="4D10285E">
                <wp:simplePos x="0" y="0"/>
                <wp:positionH relativeFrom="column">
                  <wp:posOffset>-33337</wp:posOffset>
                </wp:positionH>
                <wp:positionV relativeFrom="paragraph">
                  <wp:posOffset>20320</wp:posOffset>
                </wp:positionV>
                <wp:extent cx="152400" cy="166688"/>
                <wp:effectExtent l="0" t="0" r="19050" b="24130"/>
                <wp:wrapNone/>
                <wp:docPr id="88070" name="Oval 88070"/>
                <wp:cNvGraphicFramePr/>
                <a:graphic xmlns:a="http://schemas.openxmlformats.org/drawingml/2006/main">
                  <a:graphicData uri="http://schemas.microsoft.com/office/word/2010/wordprocessingShape">
                    <wps:wsp>
                      <wps:cNvSpPr/>
                      <wps:spPr>
                        <a:xfrm>
                          <a:off x="0" y="0"/>
                          <a:ext cx="152400" cy="166688"/>
                        </a:xfrm>
                        <a:prstGeom prst="ellipse">
                          <a:avLst/>
                        </a:prstGeom>
                        <a:solidFill>
                          <a:srgbClr val="FFC000"/>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213C49D" id="Oval 88070" o:spid="_x0000_s1026" style="position:absolute;margin-left:-2.6pt;margin-top:1.6pt;width:12pt;height:13.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" fillcolor="#ffc000" strokecolor="#4f81bd [3204]" strokeweight="1.5pt"/>
            </w:pict>
          </mc:Fallback>
        </mc:AlternateContent>
      </w:r>
      <w:r>
        <w:rPr>
          <w:rFonts w:ascii="Century" w:hAnsi="Century" w:cs="Times New Roman"/>
          <w:b/>
        </w:rPr>
        <w:t>3</w:t>
      </w:r>
      <w:r w:rsidRPr="00302A40">
        <w:rPr>
          <w:rFonts w:ascii="Century" w:hAnsi="Century" w:cs="Times New Roman"/>
          <w:b/>
        </w:rPr>
        <w:t xml:space="preserve"> </w:t>
      </w:r>
      <w:r>
        <w:rPr>
          <w:rFonts w:ascii="Century" w:hAnsi="Century" w:cs="Times New Roman"/>
          <w:b/>
        </w:rPr>
        <w:t>Explain Simpson’s Paradox</w:t>
      </w:r>
    </w:p>
    <w:p w14:paraId="69A70157" w14:textId="77777777" w:rsidR="00D11B4B" w:rsidRDefault="00D11B4B" w:rsidP="007D0A0E"/>
    <w:p w14:paraId="33ADD26D" w14:textId="77777777" w:rsidR="00D11B4B" w:rsidRDefault="00D11B4B" w:rsidP="007D0A0E"/>
    <w:p w14:paraId="2E6E6A4D" w14:textId="543FD697" w:rsidR="00D11B4B" w:rsidRPr="001B13D8" w:rsidRDefault="00D11B4B" w:rsidP="007D0A0E">
      <w:pPr>
        <w:rPr>
          <w:rFonts w:ascii="Times New Roman" w:hAnsi="Times New Roman" w:cs="Times New Roman"/>
          <w:sz w:val="22"/>
          <w:szCs w:val="22"/>
        </w:rPr>
      </w:pPr>
      <w:r w:rsidRPr="001B13D8">
        <w:rPr>
          <w:rFonts w:ascii="Times New Roman" w:hAnsi="Times New Roman" w:cs="Times New Roman"/>
          <w:b/>
          <w:sz w:val="22"/>
          <w:szCs w:val="22"/>
        </w:rPr>
        <w:t>Example 4    Illustrating Simpson’s Paradox</w:t>
      </w:r>
    </w:p>
    <w:p w14:paraId="301844FC" w14:textId="77777777" w:rsidR="00D11B4B" w:rsidRPr="001B13D8" w:rsidRDefault="00D11B4B" w:rsidP="007D0A0E">
      <w:pPr>
        <w:rPr>
          <w:rFonts w:ascii="Times New Roman" w:hAnsi="Times New Roman" w:cs="Times New Roman"/>
          <w:sz w:val="22"/>
          <w:szCs w:val="22"/>
        </w:rPr>
      </w:pPr>
    </w:p>
    <w:p w14:paraId="367694DC" w14:textId="77777777" w:rsidR="00D11B4B" w:rsidRPr="001B13D8" w:rsidRDefault="00D11B4B" w:rsidP="00D11B4B">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r w:rsidRPr="001B13D8">
        <w:rPr>
          <w:rFonts w:ascii="Times New Roman" w:eastAsia="MS PGothic" w:hAnsi="Times New Roman"/>
          <w:color w:val="000000" w:themeColor="text1"/>
          <w:kern w:val="24"/>
          <w:sz w:val="22"/>
          <w:szCs w:val="22"/>
        </w:rPr>
        <w:t xml:space="preserve">Insulin dependent (or Type 1) diabetes is a disease that results in the permanent destruction of insulin-producing beta cells of the pancreas.  Type 1 diabetes is lethal unless treatment with insulin injections replaces the missing hormone.  Individuals with insulin independent (or Type 2) diabetes can produce insulin internally.   The data shown in the table below represent the survival status of 902 patients with diabetes by type over a 5-year period.  </w:t>
      </w:r>
    </w:p>
    <w:p w14:paraId="3CB80D78" w14:textId="77777777" w:rsidR="00D11B4B" w:rsidRPr="001B13D8" w:rsidRDefault="00D11B4B" w:rsidP="00D11B4B">
      <w:pPr>
        <w:pStyle w:val="NormalWeb"/>
        <w:spacing w:before="0" w:beforeAutospacing="0" w:after="0" w:afterAutospacing="0"/>
        <w:textAlignment w:val="baseline"/>
        <w:rPr>
          <w:rFonts w:ascii="Times New Roman" w:hAnsi="Times New Roman"/>
          <w:sz w:val="22"/>
          <w:szCs w:val="22"/>
        </w:rPr>
      </w:pPr>
    </w:p>
    <w:tbl>
      <w:tblPr>
        <w:tblW w:w="5188" w:type="dxa"/>
        <w:tblCellMar>
          <w:left w:w="0" w:type="dxa"/>
          <w:right w:w="0" w:type="dxa"/>
        </w:tblCellMar>
        <w:tblLook w:val="0600" w:firstRow="0" w:lastRow="0" w:firstColumn="0" w:lastColumn="0" w:noHBand="1" w:noVBand="1"/>
      </w:tblPr>
      <w:tblGrid>
        <w:gridCol w:w="1331"/>
        <w:gridCol w:w="1109"/>
        <w:gridCol w:w="1332"/>
        <w:gridCol w:w="1416"/>
      </w:tblGrid>
      <w:tr w:rsidR="00D11B4B" w:rsidRPr="001B13D8" w14:paraId="489E70EE" w14:textId="77777777" w:rsidTr="00D11B4B">
        <w:trPr>
          <w:trHeight w:val="248"/>
        </w:trPr>
        <w:tc>
          <w:tcPr>
            <w:tcW w:w="1331"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3340DB20" w14:textId="77777777" w:rsidR="00D11B4B" w:rsidRPr="001B13D8" w:rsidRDefault="00D11B4B">
            <w:pPr>
              <w:rPr>
                <w:rFonts w:ascii="Times New Roman" w:eastAsia="Times New Roman" w:hAnsi="Times New Roman" w:cs="Times New Roman"/>
                <w:sz w:val="22"/>
                <w:szCs w:val="22"/>
              </w:rPr>
            </w:pPr>
          </w:p>
        </w:tc>
        <w:tc>
          <w:tcPr>
            <w:tcW w:w="1109"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5A23197D"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Type 1</w:t>
            </w:r>
          </w:p>
        </w:tc>
        <w:tc>
          <w:tcPr>
            <w:tcW w:w="1332"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0F95B977"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Type 2</w:t>
            </w:r>
          </w:p>
        </w:tc>
        <w:tc>
          <w:tcPr>
            <w:tcW w:w="1416"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7DF8B0AA"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Total</w:t>
            </w:r>
          </w:p>
        </w:tc>
      </w:tr>
      <w:tr w:rsidR="00D11B4B" w:rsidRPr="001B13D8" w14:paraId="37E6D043" w14:textId="77777777" w:rsidTr="00D11B4B">
        <w:trPr>
          <w:trHeight w:val="274"/>
        </w:trPr>
        <w:tc>
          <w:tcPr>
            <w:tcW w:w="133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15F2804" w14:textId="77777777" w:rsidR="00D11B4B" w:rsidRPr="001B13D8" w:rsidRDefault="00D11B4B">
            <w:pPr>
              <w:pStyle w:val="NormalWeb"/>
              <w:spacing w:before="0" w:beforeAutospacing="0" w:after="0" w:afterAutospacing="0"/>
              <w:textAlignment w:val="baseline"/>
              <w:rPr>
                <w:rFonts w:ascii="Times New Roman" w:hAnsi="Times New Roman"/>
                <w:sz w:val="22"/>
                <w:szCs w:val="22"/>
              </w:rPr>
            </w:pPr>
            <w:r w:rsidRPr="001B13D8">
              <w:rPr>
                <w:rFonts w:ascii="Times New Roman" w:eastAsia="Arial" w:hAnsi="Times New Roman"/>
                <w:color w:val="000000"/>
                <w:kern w:val="24"/>
                <w:sz w:val="22"/>
                <w:szCs w:val="22"/>
              </w:rPr>
              <w:t>Survived</w:t>
            </w:r>
          </w:p>
        </w:tc>
        <w:tc>
          <w:tcPr>
            <w:tcW w:w="11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A8ED4DB"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rPr>
              <w:t>253</w:t>
            </w:r>
          </w:p>
        </w:tc>
        <w:tc>
          <w:tcPr>
            <w:tcW w:w="133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488A044"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rPr>
              <w:t>326</w:t>
            </w:r>
          </w:p>
        </w:tc>
        <w:tc>
          <w:tcPr>
            <w:tcW w:w="1416" w:type="dxa"/>
            <w:tcBorders>
              <w:top w:val="single" w:sz="24" w:space="0" w:color="FFFFFF"/>
              <w:left w:val="single" w:sz="8" w:space="0" w:color="FFFFFF"/>
              <w:bottom w:val="single" w:sz="8" w:space="0" w:color="FFFFFF"/>
              <w:right w:val="single" w:sz="8" w:space="0" w:color="FFFFFF"/>
            </w:tcBorders>
            <w:shd w:val="clear" w:color="auto" w:fill="BBE0E3"/>
            <w:tcMar>
              <w:top w:w="72" w:type="dxa"/>
              <w:left w:w="144" w:type="dxa"/>
              <w:bottom w:w="72" w:type="dxa"/>
              <w:right w:w="144" w:type="dxa"/>
            </w:tcMar>
            <w:hideMark/>
          </w:tcPr>
          <w:p w14:paraId="58791350"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579</w:t>
            </w:r>
          </w:p>
        </w:tc>
      </w:tr>
      <w:tr w:rsidR="00D11B4B" w:rsidRPr="001B13D8" w14:paraId="154F6FF1" w14:textId="77777777" w:rsidTr="00D11B4B">
        <w:trPr>
          <w:trHeight w:val="248"/>
        </w:trPr>
        <w:tc>
          <w:tcPr>
            <w:tcW w:w="1331" w:type="dxa"/>
            <w:tcBorders>
              <w:top w:val="single" w:sz="8" w:space="0" w:color="FFFFFF"/>
              <w:left w:val="single" w:sz="8" w:space="0" w:color="FFFFFF"/>
              <w:bottom w:val="single" w:sz="24" w:space="0" w:color="FFFFFF"/>
              <w:right w:val="single" w:sz="8" w:space="0" w:color="FFFFFF"/>
            </w:tcBorders>
            <w:shd w:val="clear" w:color="auto" w:fill="E9EDF4"/>
            <w:tcMar>
              <w:top w:w="72" w:type="dxa"/>
              <w:left w:w="144" w:type="dxa"/>
              <w:bottom w:w="72" w:type="dxa"/>
              <w:right w:w="144" w:type="dxa"/>
            </w:tcMar>
            <w:hideMark/>
          </w:tcPr>
          <w:p w14:paraId="2CD058E8" w14:textId="77777777" w:rsidR="00D11B4B" w:rsidRPr="001B13D8" w:rsidRDefault="00D11B4B">
            <w:pPr>
              <w:pStyle w:val="NormalWeb"/>
              <w:spacing w:before="0" w:beforeAutospacing="0" w:after="0" w:afterAutospacing="0"/>
              <w:textAlignment w:val="baseline"/>
              <w:rPr>
                <w:rFonts w:ascii="Times New Roman" w:hAnsi="Times New Roman"/>
                <w:sz w:val="22"/>
                <w:szCs w:val="22"/>
              </w:rPr>
            </w:pPr>
            <w:r w:rsidRPr="001B13D8">
              <w:rPr>
                <w:rFonts w:ascii="Times New Roman" w:eastAsia="Arial" w:hAnsi="Times New Roman"/>
                <w:color w:val="000000"/>
                <w:kern w:val="24"/>
                <w:sz w:val="22"/>
                <w:szCs w:val="22"/>
              </w:rPr>
              <w:t>Died</w:t>
            </w:r>
          </w:p>
        </w:tc>
        <w:tc>
          <w:tcPr>
            <w:tcW w:w="1109" w:type="dxa"/>
            <w:tcBorders>
              <w:top w:val="single" w:sz="8" w:space="0" w:color="FFFFFF"/>
              <w:left w:val="single" w:sz="8" w:space="0" w:color="FFFFFF"/>
              <w:bottom w:val="single" w:sz="24" w:space="0" w:color="FFFFFF"/>
              <w:right w:val="single" w:sz="8" w:space="0" w:color="FFFFFF"/>
            </w:tcBorders>
            <w:shd w:val="clear" w:color="auto" w:fill="E9EDF4"/>
            <w:tcMar>
              <w:top w:w="72" w:type="dxa"/>
              <w:left w:w="144" w:type="dxa"/>
              <w:bottom w:w="72" w:type="dxa"/>
              <w:right w:w="144" w:type="dxa"/>
            </w:tcMar>
            <w:hideMark/>
          </w:tcPr>
          <w:p w14:paraId="4FEF8975"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rPr>
              <w:t>105</w:t>
            </w:r>
          </w:p>
        </w:tc>
        <w:tc>
          <w:tcPr>
            <w:tcW w:w="1332" w:type="dxa"/>
            <w:tcBorders>
              <w:top w:val="single" w:sz="8" w:space="0" w:color="FFFFFF"/>
              <w:left w:val="single" w:sz="8" w:space="0" w:color="FFFFFF"/>
              <w:bottom w:val="single" w:sz="24" w:space="0" w:color="FFFFFF"/>
              <w:right w:val="single" w:sz="8" w:space="0" w:color="FFFFFF"/>
            </w:tcBorders>
            <w:shd w:val="clear" w:color="auto" w:fill="E9EDF4"/>
            <w:tcMar>
              <w:top w:w="72" w:type="dxa"/>
              <w:left w:w="144" w:type="dxa"/>
              <w:bottom w:w="72" w:type="dxa"/>
              <w:right w:w="144" w:type="dxa"/>
            </w:tcMar>
            <w:hideMark/>
          </w:tcPr>
          <w:p w14:paraId="33792ACA"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rPr>
              <w:t>218</w:t>
            </w:r>
          </w:p>
        </w:tc>
        <w:tc>
          <w:tcPr>
            <w:tcW w:w="1416"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14:paraId="4A6B66B1"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323</w:t>
            </w:r>
          </w:p>
        </w:tc>
      </w:tr>
      <w:tr w:rsidR="00D11B4B" w:rsidRPr="001B13D8" w14:paraId="36D5A217" w14:textId="77777777" w:rsidTr="00D11B4B">
        <w:trPr>
          <w:trHeight w:val="248"/>
        </w:trPr>
        <w:tc>
          <w:tcPr>
            <w:tcW w:w="1331" w:type="dxa"/>
            <w:tcBorders>
              <w:top w:val="single" w:sz="24" w:space="0" w:color="FFFFFF"/>
              <w:left w:val="single" w:sz="8" w:space="0" w:color="FFFFFF"/>
              <w:bottom w:val="single" w:sz="8" w:space="0" w:color="FFFFFF"/>
              <w:right w:val="single" w:sz="8" w:space="0" w:color="FFFFFF"/>
            </w:tcBorders>
            <w:shd w:val="clear" w:color="auto" w:fill="BBE0E3"/>
            <w:tcMar>
              <w:top w:w="72" w:type="dxa"/>
              <w:left w:w="144" w:type="dxa"/>
              <w:bottom w:w="72" w:type="dxa"/>
              <w:right w:w="144" w:type="dxa"/>
            </w:tcMar>
            <w:hideMark/>
          </w:tcPr>
          <w:p w14:paraId="238629A6" w14:textId="77777777" w:rsidR="00D11B4B" w:rsidRPr="001B13D8" w:rsidRDefault="00D11B4B">
            <w:pPr>
              <w:rPr>
                <w:rFonts w:ascii="Times New Roman" w:eastAsia="Times New Roman" w:hAnsi="Times New Roman" w:cs="Times New Roman"/>
                <w:sz w:val="22"/>
                <w:szCs w:val="22"/>
              </w:rPr>
            </w:pPr>
          </w:p>
        </w:tc>
        <w:tc>
          <w:tcPr>
            <w:tcW w:w="1109" w:type="dxa"/>
            <w:tcBorders>
              <w:top w:val="single" w:sz="24" w:space="0" w:color="FFFFFF"/>
              <w:left w:val="single" w:sz="8" w:space="0" w:color="FFFFFF"/>
              <w:bottom w:val="single" w:sz="8" w:space="0" w:color="FFFFFF"/>
              <w:right w:val="single" w:sz="8" w:space="0" w:color="FFFFFF"/>
            </w:tcBorders>
            <w:shd w:val="clear" w:color="auto" w:fill="BBE0E3"/>
            <w:tcMar>
              <w:top w:w="72" w:type="dxa"/>
              <w:left w:w="144" w:type="dxa"/>
              <w:bottom w:w="72" w:type="dxa"/>
              <w:right w:w="144" w:type="dxa"/>
            </w:tcMar>
            <w:hideMark/>
          </w:tcPr>
          <w:p w14:paraId="6CF88883"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358</w:t>
            </w:r>
          </w:p>
        </w:tc>
        <w:tc>
          <w:tcPr>
            <w:tcW w:w="1332" w:type="dxa"/>
            <w:tcBorders>
              <w:top w:val="single" w:sz="24" w:space="0" w:color="FFFFFF"/>
              <w:left w:val="single" w:sz="8" w:space="0" w:color="FFFFFF"/>
              <w:bottom w:val="single" w:sz="8" w:space="0" w:color="FFFFFF"/>
              <w:right w:val="single" w:sz="8" w:space="0" w:color="FFFFFF"/>
            </w:tcBorders>
            <w:shd w:val="clear" w:color="auto" w:fill="BBE0E3"/>
            <w:tcMar>
              <w:top w:w="72" w:type="dxa"/>
              <w:left w:w="144" w:type="dxa"/>
              <w:bottom w:w="72" w:type="dxa"/>
              <w:right w:w="144" w:type="dxa"/>
            </w:tcMar>
            <w:hideMark/>
          </w:tcPr>
          <w:p w14:paraId="159A072C"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544</w:t>
            </w:r>
          </w:p>
        </w:tc>
        <w:tc>
          <w:tcPr>
            <w:tcW w:w="1416" w:type="dxa"/>
            <w:tcBorders>
              <w:top w:val="single" w:sz="24" w:space="0" w:color="FFFFFF"/>
              <w:left w:val="single" w:sz="8" w:space="0" w:color="FFFFFF"/>
              <w:bottom w:val="single" w:sz="8" w:space="0" w:color="FFFFFF"/>
              <w:right w:val="single" w:sz="8" w:space="0" w:color="FFFFFF"/>
            </w:tcBorders>
            <w:shd w:val="clear" w:color="auto" w:fill="BBE0E3"/>
            <w:tcMar>
              <w:top w:w="72" w:type="dxa"/>
              <w:left w:w="144" w:type="dxa"/>
              <w:bottom w:w="72" w:type="dxa"/>
              <w:right w:w="144" w:type="dxa"/>
            </w:tcMar>
            <w:hideMark/>
          </w:tcPr>
          <w:p w14:paraId="5111E6F2"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902</w:t>
            </w:r>
          </w:p>
        </w:tc>
      </w:tr>
    </w:tbl>
    <w:p w14:paraId="2E1B4121" w14:textId="77777777" w:rsidR="00D11B4B" w:rsidRPr="001B13D8" w:rsidRDefault="00D11B4B" w:rsidP="007D0A0E">
      <w:pPr>
        <w:rPr>
          <w:rFonts w:ascii="Times New Roman" w:hAnsi="Times New Roman" w:cs="Times New Roman"/>
          <w:sz w:val="22"/>
          <w:szCs w:val="22"/>
        </w:rPr>
      </w:pPr>
    </w:p>
    <w:p w14:paraId="64CD8008" w14:textId="77777777" w:rsidR="00D11B4B" w:rsidRPr="001B13D8" w:rsidRDefault="00D11B4B" w:rsidP="00D11B4B">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r w:rsidRPr="001B13D8">
        <w:rPr>
          <w:rFonts w:ascii="Times New Roman" w:eastAsia="MS PGothic" w:hAnsi="Times New Roman"/>
          <w:color w:val="000000" w:themeColor="text1"/>
          <w:kern w:val="24"/>
          <w:sz w:val="22"/>
          <w:szCs w:val="22"/>
        </w:rPr>
        <w:t xml:space="preserve">From the table, the proportion of patients with Type 1 diabetes who died was 105/358 = 0.29; the proportion of patients with Type 2 diabetes who died was 218/544 = 0.40.  Based on this, we might conclude that Type 2 diabetes is more lethal than Type 1 diabetes. </w:t>
      </w:r>
    </w:p>
    <w:p w14:paraId="3AB5A3E6" w14:textId="77777777" w:rsidR="00D11B4B" w:rsidRPr="001B13D8" w:rsidRDefault="00D11B4B" w:rsidP="00D11B4B">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p>
    <w:p w14:paraId="41B2432F" w14:textId="77777777" w:rsidR="00D11B4B" w:rsidRPr="001B13D8" w:rsidRDefault="00D11B4B" w:rsidP="00D11B4B">
      <w:pPr>
        <w:pStyle w:val="NormalWeb"/>
        <w:spacing w:before="0" w:beforeAutospacing="0" w:after="0" w:afterAutospacing="0"/>
        <w:textAlignment w:val="baseline"/>
        <w:rPr>
          <w:rFonts w:ascii="Times New Roman" w:hAnsi="Times New Roman"/>
          <w:sz w:val="22"/>
          <w:szCs w:val="22"/>
        </w:rPr>
      </w:pPr>
      <w:r w:rsidRPr="001B13D8">
        <w:rPr>
          <w:rFonts w:ascii="Times New Roman" w:hAnsi="Times New Roman"/>
          <w:color w:val="000000" w:themeColor="text1"/>
          <w:kern w:val="24"/>
          <w:sz w:val="22"/>
          <w:szCs w:val="22"/>
        </w:rPr>
        <w:t xml:space="preserve">However, Type 2 diabetes is usually contracted after the age of 40.  If we account for the variable age and divide our patients into two groups (those 40 or younger and those over 40), we obtain the data in the table below. </w:t>
      </w:r>
    </w:p>
    <w:p w14:paraId="655D8518" w14:textId="77777777" w:rsidR="00D11B4B" w:rsidRPr="001B13D8" w:rsidRDefault="00D11B4B" w:rsidP="00D11B4B">
      <w:pPr>
        <w:pStyle w:val="NormalWeb"/>
        <w:spacing w:before="0" w:beforeAutospacing="0" w:after="0" w:afterAutospacing="0"/>
        <w:textAlignment w:val="baseline"/>
        <w:rPr>
          <w:rFonts w:ascii="Times New Roman" w:hAnsi="Times New Roman"/>
          <w:sz w:val="22"/>
          <w:szCs w:val="22"/>
        </w:rPr>
      </w:pPr>
    </w:p>
    <w:tbl>
      <w:tblPr>
        <w:tblW w:w="5903" w:type="dxa"/>
        <w:tblCellMar>
          <w:left w:w="0" w:type="dxa"/>
          <w:right w:w="0" w:type="dxa"/>
        </w:tblCellMar>
        <w:tblLook w:val="0600" w:firstRow="0" w:lastRow="0" w:firstColumn="0" w:lastColumn="0" w:noHBand="1" w:noVBand="1"/>
      </w:tblPr>
      <w:tblGrid>
        <w:gridCol w:w="1479"/>
        <w:gridCol w:w="871"/>
        <w:gridCol w:w="808"/>
        <w:gridCol w:w="805"/>
        <w:gridCol w:w="920"/>
        <w:gridCol w:w="1020"/>
      </w:tblGrid>
      <w:tr w:rsidR="00D11B4B" w:rsidRPr="001B13D8" w14:paraId="5470D5C3" w14:textId="77777777" w:rsidTr="00D11B4B">
        <w:trPr>
          <w:trHeight w:val="307"/>
        </w:trPr>
        <w:tc>
          <w:tcPr>
            <w:tcW w:w="1479" w:type="dxa"/>
            <w:vMerge w:val="restart"/>
            <w:tcBorders>
              <w:top w:val="single" w:sz="8" w:space="0" w:color="FFFFFF"/>
              <w:left w:val="single" w:sz="8" w:space="0" w:color="FFFFFF"/>
              <w:bottom w:val="single" w:sz="18" w:space="0" w:color="000000"/>
              <w:right w:val="single" w:sz="18" w:space="0" w:color="000000"/>
            </w:tcBorders>
            <w:shd w:val="clear" w:color="auto" w:fill="BBE0E3"/>
            <w:tcMar>
              <w:top w:w="72" w:type="dxa"/>
              <w:left w:w="144" w:type="dxa"/>
              <w:bottom w:w="72" w:type="dxa"/>
              <w:right w:w="144" w:type="dxa"/>
            </w:tcMar>
            <w:hideMark/>
          </w:tcPr>
          <w:p w14:paraId="37C475F5" w14:textId="77777777" w:rsidR="00D11B4B" w:rsidRPr="001B13D8" w:rsidRDefault="00D11B4B">
            <w:pPr>
              <w:rPr>
                <w:rFonts w:ascii="Times New Roman" w:eastAsia="Times New Roman" w:hAnsi="Times New Roman" w:cs="Times New Roman"/>
                <w:sz w:val="22"/>
                <w:szCs w:val="22"/>
              </w:rPr>
            </w:pPr>
          </w:p>
        </w:tc>
        <w:tc>
          <w:tcPr>
            <w:tcW w:w="1679" w:type="dxa"/>
            <w:gridSpan w:val="2"/>
            <w:tcBorders>
              <w:top w:val="single" w:sz="8" w:space="0" w:color="FFFFFF"/>
              <w:left w:val="single" w:sz="18" w:space="0" w:color="000000"/>
              <w:bottom w:val="single" w:sz="8" w:space="0" w:color="000000"/>
              <w:right w:val="single" w:sz="18" w:space="0" w:color="000000"/>
            </w:tcBorders>
            <w:shd w:val="clear" w:color="auto" w:fill="BBE0E3"/>
            <w:tcMar>
              <w:top w:w="72" w:type="dxa"/>
              <w:left w:w="144" w:type="dxa"/>
              <w:bottom w:w="72" w:type="dxa"/>
              <w:right w:w="144" w:type="dxa"/>
            </w:tcMar>
            <w:hideMark/>
          </w:tcPr>
          <w:p w14:paraId="06EE0C3A"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Type 1</w:t>
            </w:r>
          </w:p>
        </w:tc>
        <w:tc>
          <w:tcPr>
            <w:tcW w:w="1725" w:type="dxa"/>
            <w:gridSpan w:val="2"/>
            <w:tcBorders>
              <w:top w:val="single" w:sz="8" w:space="0" w:color="FFFFFF"/>
              <w:left w:val="single" w:sz="18" w:space="0" w:color="000000"/>
              <w:bottom w:val="single" w:sz="8" w:space="0" w:color="000000"/>
              <w:right w:val="single" w:sz="8" w:space="0" w:color="FFFFFF"/>
            </w:tcBorders>
            <w:shd w:val="clear" w:color="auto" w:fill="BBE0E3"/>
            <w:tcMar>
              <w:top w:w="72" w:type="dxa"/>
              <w:left w:w="144" w:type="dxa"/>
              <w:bottom w:w="72" w:type="dxa"/>
              <w:right w:w="144" w:type="dxa"/>
            </w:tcMar>
            <w:hideMark/>
          </w:tcPr>
          <w:p w14:paraId="7557C6D6"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Type 2</w:t>
            </w:r>
          </w:p>
        </w:tc>
        <w:tc>
          <w:tcPr>
            <w:tcW w:w="1020" w:type="dxa"/>
            <w:vMerge w:val="restart"/>
            <w:tcBorders>
              <w:top w:val="single" w:sz="8" w:space="0" w:color="FFFFFF"/>
              <w:left w:val="single" w:sz="8" w:space="0" w:color="FFFFFF"/>
              <w:bottom w:val="single" w:sz="18" w:space="0" w:color="000000"/>
              <w:right w:val="single" w:sz="8" w:space="0" w:color="FFFFFF"/>
            </w:tcBorders>
            <w:shd w:val="clear" w:color="auto" w:fill="BBE0E3"/>
            <w:tcMar>
              <w:top w:w="72" w:type="dxa"/>
              <w:left w:w="144" w:type="dxa"/>
              <w:bottom w:w="72" w:type="dxa"/>
              <w:right w:w="144" w:type="dxa"/>
            </w:tcMar>
            <w:hideMark/>
          </w:tcPr>
          <w:p w14:paraId="437401AB"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Total</w:t>
            </w:r>
          </w:p>
        </w:tc>
      </w:tr>
      <w:tr w:rsidR="00D11B4B" w:rsidRPr="001B13D8" w14:paraId="4992AAA2" w14:textId="77777777" w:rsidTr="00D11B4B">
        <w:trPr>
          <w:trHeight w:val="293"/>
        </w:trPr>
        <w:tc>
          <w:tcPr>
            <w:tcW w:w="0" w:type="auto"/>
            <w:vMerge/>
            <w:tcBorders>
              <w:top w:val="single" w:sz="8" w:space="0" w:color="FFFFFF"/>
              <w:left w:val="single" w:sz="8" w:space="0" w:color="FFFFFF"/>
              <w:bottom w:val="single" w:sz="18" w:space="0" w:color="000000"/>
              <w:right w:val="single" w:sz="18" w:space="0" w:color="000000"/>
            </w:tcBorders>
            <w:vAlign w:val="center"/>
            <w:hideMark/>
          </w:tcPr>
          <w:p w14:paraId="07C56F1D" w14:textId="77777777" w:rsidR="00D11B4B" w:rsidRPr="001B13D8" w:rsidRDefault="00D11B4B">
            <w:pPr>
              <w:rPr>
                <w:rFonts w:ascii="Times New Roman" w:eastAsia="Times New Roman" w:hAnsi="Times New Roman" w:cs="Times New Roman"/>
                <w:sz w:val="22"/>
                <w:szCs w:val="22"/>
              </w:rPr>
            </w:pPr>
          </w:p>
        </w:tc>
        <w:tc>
          <w:tcPr>
            <w:tcW w:w="871" w:type="dxa"/>
            <w:tcBorders>
              <w:top w:val="single" w:sz="8" w:space="0" w:color="000000"/>
              <w:left w:val="single" w:sz="18" w:space="0" w:color="000000"/>
              <w:bottom w:val="single" w:sz="18" w:space="0" w:color="000000"/>
              <w:right w:val="single" w:sz="8" w:space="0" w:color="000000"/>
            </w:tcBorders>
            <w:shd w:val="clear" w:color="auto" w:fill="D0D8E8"/>
            <w:tcMar>
              <w:top w:w="72" w:type="dxa"/>
              <w:left w:w="144" w:type="dxa"/>
              <w:bottom w:w="72" w:type="dxa"/>
              <w:right w:w="144" w:type="dxa"/>
            </w:tcMar>
            <w:hideMark/>
          </w:tcPr>
          <w:p w14:paraId="3C4453C6"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u w:val="single"/>
              </w:rPr>
              <w:t>&lt;</w:t>
            </w:r>
            <w:r w:rsidRPr="001B13D8">
              <w:rPr>
                <w:rFonts w:ascii="Times New Roman" w:eastAsia="Arial" w:hAnsi="Times New Roman"/>
                <w:color w:val="000000"/>
                <w:kern w:val="24"/>
                <w:sz w:val="22"/>
                <w:szCs w:val="22"/>
              </w:rPr>
              <w:t xml:space="preserve"> 40</w:t>
            </w:r>
          </w:p>
        </w:tc>
        <w:tc>
          <w:tcPr>
            <w:tcW w:w="808" w:type="dxa"/>
            <w:tcBorders>
              <w:top w:val="single" w:sz="8" w:space="0" w:color="000000"/>
              <w:left w:val="single" w:sz="8" w:space="0" w:color="000000"/>
              <w:bottom w:val="single" w:sz="18" w:space="0" w:color="000000"/>
              <w:right w:val="single" w:sz="18" w:space="0" w:color="000000"/>
            </w:tcBorders>
            <w:shd w:val="clear" w:color="auto" w:fill="D0D8E8"/>
            <w:tcMar>
              <w:top w:w="72" w:type="dxa"/>
              <w:left w:w="144" w:type="dxa"/>
              <w:bottom w:w="72" w:type="dxa"/>
              <w:right w:w="144" w:type="dxa"/>
            </w:tcMar>
            <w:hideMark/>
          </w:tcPr>
          <w:p w14:paraId="244E9B2A"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rPr>
              <w:t>&gt; 40</w:t>
            </w:r>
          </w:p>
        </w:tc>
        <w:tc>
          <w:tcPr>
            <w:tcW w:w="805" w:type="dxa"/>
            <w:tcBorders>
              <w:top w:val="single" w:sz="8" w:space="0" w:color="000000"/>
              <w:left w:val="single" w:sz="18" w:space="0" w:color="000000"/>
              <w:bottom w:val="single" w:sz="18" w:space="0" w:color="000000"/>
              <w:right w:val="single" w:sz="8" w:space="0" w:color="000000"/>
            </w:tcBorders>
            <w:shd w:val="clear" w:color="auto" w:fill="D0D8E8"/>
            <w:tcMar>
              <w:top w:w="72" w:type="dxa"/>
              <w:left w:w="144" w:type="dxa"/>
              <w:bottom w:w="72" w:type="dxa"/>
              <w:right w:w="144" w:type="dxa"/>
            </w:tcMar>
            <w:hideMark/>
          </w:tcPr>
          <w:p w14:paraId="76A351A0"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u w:val="single"/>
              </w:rPr>
              <w:t>&lt;</w:t>
            </w:r>
            <w:r w:rsidRPr="001B13D8">
              <w:rPr>
                <w:rFonts w:ascii="Times New Roman" w:eastAsia="Arial" w:hAnsi="Times New Roman"/>
                <w:color w:val="000000"/>
                <w:kern w:val="24"/>
                <w:sz w:val="22"/>
                <w:szCs w:val="22"/>
              </w:rPr>
              <w:t xml:space="preserve"> 40</w:t>
            </w:r>
          </w:p>
        </w:tc>
        <w:tc>
          <w:tcPr>
            <w:tcW w:w="920" w:type="dxa"/>
            <w:tcBorders>
              <w:top w:val="single" w:sz="8" w:space="0" w:color="000000"/>
              <w:left w:val="single" w:sz="8" w:space="0" w:color="000000"/>
              <w:bottom w:val="single" w:sz="18" w:space="0" w:color="000000"/>
              <w:right w:val="single" w:sz="24" w:space="0" w:color="FFFFFF"/>
            </w:tcBorders>
            <w:shd w:val="clear" w:color="auto" w:fill="D0D8E8"/>
            <w:tcMar>
              <w:top w:w="72" w:type="dxa"/>
              <w:left w:w="144" w:type="dxa"/>
              <w:bottom w:w="72" w:type="dxa"/>
              <w:right w:w="144" w:type="dxa"/>
            </w:tcMar>
            <w:hideMark/>
          </w:tcPr>
          <w:p w14:paraId="727F703E"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rPr>
              <w:t>&gt; 40</w:t>
            </w:r>
          </w:p>
        </w:tc>
        <w:tc>
          <w:tcPr>
            <w:tcW w:w="0" w:type="auto"/>
            <w:vMerge/>
            <w:tcBorders>
              <w:top w:val="single" w:sz="8" w:space="0" w:color="FFFFFF"/>
              <w:left w:val="single" w:sz="8" w:space="0" w:color="FFFFFF"/>
              <w:bottom w:val="single" w:sz="18" w:space="0" w:color="000000"/>
              <w:right w:val="single" w:sz="8" w:space="0" w:color="FFFFFF"/>
            </w:tcBorders>
            <w:vAlign w:val="center"/>
            <w:hideMark/>
          </w:tcPr>
          <w:p w14:paraId="1E01E3F3" w14:textId="77777777" w:rsidR="00D11B4B" w:rsidRPr="001B13D8" w:rsidRDefault="00D11B4B">
            <w:pPr>
              <w:rPr>
                <w:rFonts w:ascii="Times New Roman" w:hAnsi="Times New Roman" w:cs="Times New Roman"/>
                <w:sz w:val="22"/>
                <w:szCs w:val="22"/>
              </w:rPr>
            </w:pPr>
          </w:p>
        </w:tc>
      </w:tr>
      <w:tr w:rsidR="00D11B4B" w:rsidRPr="001B13D8" w14:paraId="063F2DCA" w14:textId="77777777" w:rsidTr="00D11B4B">
        <w:trPr>
          <w:trHeight w:val="315"/>
        </w:trPr>
        <w:tc>
          <w:tcPr>
            <w:tcW w:w="1479" w:type="dxa"/>
            <w:tcBorders>
              <w:top w:val="single" w:sz="18" w:space="0" w:color="000000"/>
              <w:left w:val="single" w:sz="8" w:space="0" w:color="FFFFFF"/>
              <w:bottom w:val="single" w:sz="8" w:space="0" w:color="000000"/>
              <w:right w:val="single" w:sz="18" w:space="0" w:color="000000"/>
            </w:tcBorders>
            <w:shd w:val="clear" w:color="auto" w:fill="E9EDF4"/>
            <w:tcMar>
              <w:top w:w="72" w:type="dxa"/>
              <w:left w:w="144" w:type="dxa"/>
              <w:bottom w:w="72" w:type="dxa"/>
              <w:right w:w="144" w:type="dxa"/>
            </w:tcMar>
            <w:hideMark/>
          </w:tcPr>
          <w:p w14:paraId="1AA8DC06" w14:textId="77777777" w:rsidR="00D11B4B" w:rsidRPr="001B13D8" w:rsidRDefault="00D11B4B">
            <w:pPr>
              <w:pStyle w:val="NormalWeb"/>
              <w:spacing w:before="0" w:beforeAutospacing="0" w:after="0" w:afterAutospacing="0"/>
              <w:textAlignment w:val="baseline"/>
              <w:rPr>
                <w:rFonts w:ascii="Times New Roman" w:hAnsi="Times New Roman"/>
                <w:sz w:val="22"/>
                <w:szCs w:val="22"/>
              </w:rPr>
            </w:pPr>
            <w:r w:rsidRPr="001B13D8">
              <w:rPr>
                <w:rFonts w:ascii="Times New Roman" w:eastAsia="Arial" w:hAnsi="Times New Roman"/>
                <w:color w:val="000000"/>
                <w:kern w:val="24"/>
                <w:sz w:val="22"/>
                <w:szCs w:val="22"/>
              </w:rPr>
              <w:t>Survived</w:t>
            </w:r>
          </w:p>
        </w:tc>
        <w:tc>
          <w:tcPr>
            <w:tcW w:w="871" w:type="dxa"/>
            <w:tcBorders>
              <w:top w:val="single" w:sz="18" w:space="0" w:color="000000"/>
              <w:left w:val="single" w:sz="18" w:space="0" w:color="000000"/>
              <w:bottom w:val="single" w:sz="8" w:space="0" w:color="000000"/>
              <w:right w:val="single" w:sz="8" w:space="0" w:color="000000"/>
            </w:tcBorders>
            <w:shd w:val="clear" w:color="auto" w:fill="E9EDF4"/>
            <w:tcMar>
              <w:top w:w="72" w:type="dxa"/>
              <w:left w:w="144" w:type="dxa"/>
              <w:bottom w:w="72" w:type="dxa"/>
              <w:right w:w="144" w:type="dxa"/>
            </w:tcMar>
            <w:hideMark/>
          </w:tcPr>
          <w:p w14:paraId="5B0D9D7B"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rPr>
              <w:t>129</w:t>
            </w:r>
          </w:p>
        </w:tc>
        <w:tc>
          <w:tcPr>
            <w:tcW w:w="808" w:type="dxa"/>
            <w:tcBorders>
              <w:top w:val="single" w:sz="18" w:space="0" w:color="000000"/>
              <w:left w:val="single" w:sz="8" w:space="0" w:color="000000"/>
              <w:bottom w:val="single" w:sz="8" w:space="0" w:color="000000"/>
              <w:right w:val="single" w:sz="18" w:space="0" w:color="000000"/>
            </w:tcBorders>
            <w:shd w:val="clear" w:color="auto" w:fill="E9EDF4"/>
            <w:tcMar>
              <w:top w:w="72" w:type="dxa"/>
              <w:left w:w="144" w:type="dxa"/>
              <w:bottom w:w="72" w:type="dxa"/>
              <w:right w:w="144" w:type="dxa"/>
            </w:tcMar>
            <w:hideMark/>
          </w:tcPr>
          <w:p w14:paraId="345F6694"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rPr>
              <w:t>124</w:t>
            </w:r>
          </w:p>
        </w:tc>
        <w:tc>
          <w:tcPr>
            <w:tcW w:w="805" w:type="dxa"/>
            <w:tcBorders>
              <w:top w:val="single" w:sz="18" w:space="0" w:color="000000"/>
              <w:left w:val="single" w:sz="18" w:space="0" w:color="000000"/>
              <w:bottom w:val="single" w:sz="8" w:space="0" w:color="000000"/>
              <w:right w:val="single" w:sz="8" w:space="0" w:color="000000"/>
            </w:tcBorders>
            <w:shd w:val="clear" w:color="auto" w:fill="E9EDF4"/>
            <w:tcMar>
              <w:top w:w="72" w:type="dxa"/>
              <w:left w:w="144" w:type="dxa"/>
              <w:bottom w:w="72" w:type="dxa"/>
              <w:right w:w="144" w:type="dxa"/>
            </w:tcMar>
            <w:hideMark/>
          </w:tcPr>
          <w:p w14:paraId="4AEF0F03"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rPr>
              <w:t>15</w:t>
            </w:r>
          </w:p>
        </w:tc>
        <w:tc>
          <w:tcPr>
            <w:tcW w:w="920" w:type="dxa"/>
            <w:tcBorders>
              <w:top w:val="single" w:sz="18" w:space="0" w:color="000000"/>
              <w:left w:val="single" w:sz="8" w:space="0" w:color="000000"/>
              <w:bottom w:val="single" w:sz="8" w:space="0" w:color="000000"/>
              <w:right w:val="single" w:sz="8" w:space="0" w:color="FFFFFF"/>
            </w:tcBorders>
            <w:shd w:val="clear" w:color="auto" w:fill="E9EDF4"/>
            <w:tcMar>
              <w:top w:w="72" w:type="dxa"/>
              <w:left w:w="144" w:type="dxa"/>
              <w:bottom w:w="72" w:type="dxa"/>
              <w:right w:w="144" w:type="dxa"/>
            </w:tcMar>
            <w:hideMark/>
          </w:tcPr>
          <w:p w14:paraId="501FB85C"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rPr>
              <w:t>311</w:t>
            </w:r>
          </w:p>
        </w:tc>
        <w:tc>
          <w:tcPr>
            <w:tcW w:w="1020" w:type="dxa"/>
            <w:tcBorders>
              <w:top w:val="single" w:sz="18" w:space="0" w:color="000000"/>
              <w:left w:val="single" w:sz="8" w:space="0" w:color="FFFFFF"/>
              <w:bottom w:val="single" w:sz="8" w:space="0" w:color="000000"/>
              <w:right w:val="single" w:sz="8" w:space="0" w:color="FFFFFF"/>
            </w:tcBorders>
            <w:shd w:val="clear" w:color="auto" w:fill="BBE0E3"/>
            <w:tcMar>
              <w:top w:w="72" w:type="dxa"/>
              <w:left w:w="144" w:type="dxa"/>
              <w:bottom w:w="72" w:type="dxa"/>
              <w:right w:w="144" w:type="dxa"/>
            </w:tcMar>
            <w:hideMark/>
          </w:tcPr>
          <w:p w14:paraId="6BF08C31"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579</w:t>
            </w:r>
          </w:p>
        </w:tc>
      </w:tr>
      <w:tr w:rsidR="00D11B4B" w:rsidRPr="001B13D8" w14:paraId="34E30013" w14:textId="77777777" w:rsidTr="00D11B4B">
        <w:trPr>
          <w:trHeight w:val="229"/>
        </w:trPr>
        <w:tc>
          <w:tcPr>
            <w:tcW w:w="1479" w:type="dxa"/>
            <w:tcBorders>
              <w:top w:val="single" w:sz="8" w:space="0" w:color="000000"/>
              <w:left w:val="single" w:sz="8" w:space="0" w:color="FFFFFF"/>
              <w:bottom w:val="single" w:sz="18" w:space="0" w:color="000000"/>
              <w:right w:val="single" w:sz="18" w:space="0" w:color="000000"/>
            </w:tcBorders>
            <w:shd w:val="clear" w:color="auto" w:fill="D0D8E8"/>
            <w:tcMar>
              <w:top w:w="72" w:type="dxa"/>
              <w:left w:w="144" w:type="dxa"/>
              <w:bottom w:w="72" w:type="dxa"/>
              <w:right w:w="144" w:type="dxa"/>
            </w:tcMar>
            <w:hideMark/>
          </w:tcPr>
          <w:p w14:paraId="40CC46C5" w14:textId="77777777" w:rsidR="00D11B4B" w:rsidRPr="001B13D8" w:rsidRDefault="00D11B4B">
            <w:pPr>
              <w:pStyle w:val="NormalWeb"/>
              <w:spacing w:before="0" w:beforeAutospacing="0" w:after="0" w:afterAutospacing="0"/>
              <w:textAlignment w:val="baseline"/>
              <w:rPr>
                <w:rFonts w:ascii="Times New Roman" w:hAnsi="Times New Roman"/>
                <w:sz w:val="22"/>
                <w:szCs w:val="22"/>
              </w:rPr>
            </w:pPr>
            <w:r w:rsidRPr="001B13D8">
              <w:rPr>
                <w:rFonts w:ascii="Times New Roman" w:eastAsia="Arial" w:hAnsi="Times New Roman"/>
                <w:color w:val="000000"/>
                <w:kern w:val="24"/>
                <w:sz w:val="22"/>
                <w:szCs w:val="22"/>
              </w:rPr>
              <w:t>Died</w:t>
            </w:r>
          </w:p>
        </w:tc>
        <w:tc>
          <w:tcPr>
            <w:tcW w:w="871" w:type="dxa"/>
            <w:tcBorders>
              <w:top w:val="single" w:sz="8" w:space="0" w:color="000000"/>
              <w:left w:val="single" w:sz="18" w:space="0" w:color="000000"/>
              <w:bottom w:val="single" w:sz="18" w:space="0" w:color="000000"/>
              <w:right w:val="single" w:sz="8" w:space="0" w:color="000000"/>
            </w:tcBorders>
            <w:shd w:val="clear" w:color="auto" w:fill="D0D8E8"/>
            <w:tcMar>
              <w:top w:w="72" w:type="dxa"/>
              <w:left w:w="144" w:type="dxa"/>
              <w:bottom w:w="72" w:type="dxa"/>
              <w:right w:w="144" w:type="dxa"/>
            </w:tcMar>
            <w:hideMark/>
          </w:tcPr>
          <w:p w14:paraId="77C3C9BB"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rPr>
              <w:t>1</w:t>
            </w:r>
          </w:p>
        </w:tc>
        <w:tc>
          <w:tcPr>
            <w:tcW w:w="808" w:type="dxa"/>
            <w:tcBorders>
              <w:top w:val="single" w:sz="8" w:space="0" w:color="000000"/>
              <w:left w:val="single" w:sz="8" w:space="0" w:color="000000"/>
              <w:bottom w:val="single" w:sz="18" w:space="0" w:color="000000"/>
              <w:right w:val="single" w:sz="18" w:space="0" w:color="000000"/>
            </w:tcBorders>
            <w:shd w:val="clear" w:color="auto" w:fill="D0D8E8"/>
            <w:tcMar>
              <w:top w:w="72" w:type="dxa"/>
              <w:left w:w="144" w:type="dxa"/>
              <w:bottom w:w="72" w:type="dxa"/>
              <w:right w:w="144" w:type="dxa"/>
            </w:tcMar>
            <w:hideMark/>
          </w:tcPr>
          <w:p w14:paraId="2D1F06CB"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rPr>
              <w:t>104</w:t>
            </w:r>
          </w:p>
        </w:tc>
        <w:tc>
          <w:tcPr>
            <w:tcW w:w="805" w:type="dxa"/>
            <w:tcBorders>
              <w:top w:val="single" w:sz="8" w:space="0" w:color="000000"/>
              <w:left w:val="single" w:sz="18" w:space="0" w:color="000000"/>
              <w:bottom w:val="single" w:sz="18" w:space="0" w:color="000000"/>
              <w:right w:val="single" w:sz="8" w:space="0" w:color="000000"/>
            </w:tcBorders>
            <w:shd w:val="clear" w:color="auto" w:fill="D0D8E8"/>
            <w:tcMar>
              <w:top w:w="72" w:type="dxa"/>
              <w:left w:w="144" w:type="dxa"/>
              <w:bottom w:w="72" w:type="dxa"/>
              <w:right w:w="144" w:type="dxa"/>
            </w:tcMar>
            <w:hideMark/>
          </w:tcPr>
          <w:p w14:paraId="1A5456F7"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rPr>
              <w:t>0</w:t>
            </w:r>
          </w:p>
        </w:tc>
        <w:tc>
          <w:tcPr>
            <w:tcW w:w="920" w:type="dxa"/>
            <w:tcBorders>
              <w:top w:val="single" w:sz="8" w:space="0" w:color="000000"/>
              <w:left w:val="single" w:sz="8" w:space="0" w:color="000000"/>
              <w:bottom w:val="single" w:sz="18" w:space="0" w:color="000000"/>
              <w:right w:val="single" w:sz="8" w:space="0" w:color="FFFFFF"/>
            </w:tcBorders>
            <w:shd w:val="clear" w:color="auto" w:fill="D0D8E8"/>
            <w:tcMar>
              <w:top w:w="72" w:type="dxa"/>
              <w:left w:w="144" w:type="dxa"/>
              <w:bottom w:w="72" w:type="dxa"/>
              <w:right w:w="144" w:type="dxa"/>
            </w:tcMar>
            <w:hideMark/>
          </w:tcPr>
          <w:p w14:paraId="30990491"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color w:val="000000"/>
                <w:kern w:val="24"/>
                <w:sz w:val="22"/>
                <w:szCs w:val="22"/>
              </w:rPr>
              <w:t>218</w:t>
            </w:r>
          </w:p>
        </w:tc>
        <w:tc>
          <w:tcPr>
            <w:tcW w:w="1020" w:type="dxa"/>
            <w:tcBorders>
              <w:top w:val="single" w:sz="8" w:space="0" w:color="000000"/>
              <w:left w:val="single" w:sz="8" w:space="0" w:color="FFFFFF"/>
              <w:bottom w:val="single" w:sz="18" w:space="0" w:color="000000"/>
              <w:right w:val="single" w:sz="8" w:space="0" w:color="FFFFFF"/>
            </w:tcBorders>
            <w:shd w:val="clear" w:color="auto" w:fill="BBE0E3"/>
            <w:tcMar>
              <w:top w:w="72" w:type="dxa"/>
              <w:left w:w="144" w:type="dxa"/>
              <w:bottom w:w="72" w:type="dxa"/>
              <w:right w:w="144" w:type="dxa"/>
            </w:tcMar>
            <w:hideMark/>
          </w:tcPr>
          <w:p w14:paraId="79510969"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323</w:t>
            </w:r>
          </w:p>
        </w:tc>
      </w:tr>
      <w:tr w:rsidR="00D11B4B" w:rsidRPr="001B13D8" w14:paraId="2598C553" w14:textId="77777777" w:rsidTr="00D11B4B">
        <w:trPr>
          <w:trHeight w:val="229"/>
        </w:trPr>
        <w:tc>
          <w:tcPr>
            <w:tcW w:w="1479" w:type="dxa"/>
            <w:tcBorders>
              <w:top w:val="single" w:sz="18" w:space="0" w:color="000000"/>
              <w:left w:val="single" w:sz="8" w:space="0" w:color="FFFFFF"/>
              <w:bottom w:val="single" w:sz="8" w:space="0" w:color="FFFFFF"/>
              <w:right w:val="single" w:sz="18" w:space="0" w:color="000000"/>
            </w:tcBorders>
            <w:shd w:val="clear" w:color="auto" w:fill="BBE0E3"/>
            <w:tcMar>
              <w:top w:w="72" w:type="dxa"/>
              <w:left w:w="144" w:type="dxa"/>
              <w:bottom w:w="72" w:type="dxa"/>
              <w:right w:w="144" w:type="dxa"/>
            </w:tcMar>
            <w:hideMark/>
          </w:tcPr>
          <w:p w14:paraId="0386A75B" w14:textId="77777777" w:rsidR="00D11B4B" w:rsidRPr="001B13D8" w:rsidRDefault="00D11B4B">
            <w:pPr>
              <w:rPr>
                <w:rFonts w:ascii="Times New Roman" w:eastAsia="Times New Roman" w:hAnsi="Times New Roman" w:cs="Times New Roman"/>
                <w:sz w:val="22"/>
                <w:szCs w:val="22"/>
              </w:rPr>
            </w:pPr>
          </w:p>
        </w:tc>
        <w:tc>
          <w:tcPr>
            <w:tcW w:w="871" w:type="dxa"/>
            <w:tcBorders>
              <w:top w:val="single" w:sz="18" w:space="0" w:color="000000"/>
              <w:left w:val="single" w:sz="18" w:space="0" w:color="000000"/>
              <w:bottom w:val="single" w:sz="8" w:space="0" w:color="FFFFFF"/>
              <w:right w:val="single" w:sz="8" w:space="0" w:color="000000"/>
            </w:tcBorders>
            <w:shd w:val="clear" w:color="auto" w:fill="BBE0E3"/>
            <w:tcMar>
              <w:top w:w="72" w:type="dxa"/>
              <w:left w:w="144" w:type="dxa"/>
              <w:bottom w:w="72" w:type="dxa"/>
              <w:right w:w="144" w:type="dxa"/>
            </w:tcMar>
            <w:hideMark/>
          </w:tcPr>
          <w:p w14:paraId="5FCF085A"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130</w:t>
            </w:r>
          </w:p>
        </w:tc>
        <w:tc>
          <w:tcPr>
            <w:tcW w:w="808" w:type="dxa"/>
            <w:tcBorders>
              <w:top w:val="single" w:sz="18" w:space="0" w:color="000000"/>
              <w:left w:val="single" w:sz="8" w:space="0" w:color="000000"/>
              <w:bottom w:val="single" w:sz="8" w:space="0" w:color="FFFFFF"/>
              <w:right w:val="single" w:sz="18" w:space="0" w:color="000000"/>
            </w:tcBorders>
            <w:shd w:val="clear" w:color="auto" w:fill="BBE0E3"/>
            <w:tcMar>
              <w:top w:w="72" w:type="dxa"/>
              <w:left w:w="144" w:type="dxa"/>
              <w:bottom w:w="72" w:type="dxa"/>
              <w:right w:w="144" w:type="dxa"/>
            </w:tcMar>
            <w:hideMark/>
          </w:tcPr>
          <w:p w14:paraId="24804AAD"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228</w:t>
            </w:r>
          </w:p>
        </w:tc>
        <w:tc>
          <w:tcPr>
            <w:tcW w:w="805" w:type="dxa"/>
            <w:tcBorders>
              <w:top w:val="single" w:sz="18" w:space="0" w:color="000000"/>
              <w:left w:val="single" w:sz="18" w:space="0" w:color="000000"/>
              <w:bottom w:val="single" w:sz="8" w:space="0" w:color="FFFFFF"/>
              <w:right w:val="single" w:sz="8" w:space="0" w:color="000000"/>
            </w:tcBorders>
            <w:shd w:val="clear" w:color="auto" w:fill="BBE0E3"/>
            <w:tcMar>
              <w:top w:w="72" w:type="dxa"/>
              <w:left w:w="144" w:type="dxa"/>
              <w:bottom w:w="72" w:type="dxa"/>
              <w:right w:w="144" w:type="dxa"/>
            </w:tcMar>
            <w:hideMark/>
          </w:tcPr>
          <w:p w14:paraId="68BD8A7D"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15</w:t>
            </w:r>
          </w:p>
        </w:tc>
        <w:tc>
          <w:tcPr>
            <w:tcW w:w="920" w:type="dxa"/>
            <w:tcBorders>
              <w:top w:val="single" w:sz="18" w:space="0" w:color="000000"/>
              <w:left w:val="single" w:sz="8" w:space="0" w:color="000000"/>
              <w:bottom w:val="single" w:sz="8" w:space="0" w:color="FFFFFF"/>
              <w:right w:val="single" w:sz="8" w:space="0" w:color="FFFFFF"/>
            </w:tcBorders>
            <w:shd w:val="clear" w:color="auto" w:fill="BBE0E3"/>
            <w:tcMar>
              <w:top w:w="72" w:type="dxa"/>
              <w:left w:w="144" w:type="dxa"/>
              <w:bottom w:w="72" w:type="dxa"/>
              <w:right w:w="144" w:type="dxa"/>
            </w:tcMar>
            <w:hideMark/>
          </w:tcPr>
          <w:p w14:paraId="4A76CDBA"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529</w:t>
            </w:r>
          </w:p>
        </w:tc>
        <w:tc>
          <w:tcPr>
            <w:tcW w:w="1020" w:type="dxa"/>
            <w:tcBorders>
              <w:top w:val="single" w:sz="18" w:space="0" w:color="000000"/>
              <w:left w:val="single" w:sz="8" w:space="0" w:color="FFFFFF"/>
              <w:bottom w:val="single" w:sz="8" w:space="0" w:color="FFFFFF"/>
              <w:right w:val="single" w:sz="8" w:space="0" w:color="FFFFFF"/>
            </w:tcBorders>
            <w:shd w:val="clear" w:color="auto" w:fill="BBE0E3"/>
            <w:tcMar>
              <w:top w:w="72" w:type="dxa"/>
              <w:left w:w="144" w:type="dxa"/>
              <w:bottom w:w="72" w:type="dxa"/>
              <w:right w:w="144" w:type="dxa"/>
            </w:tcMar>
            <w:hideMark/>
          </w:tcPr>
          <w:p w14:paraId="4ABF3D20" w14:textId="77777777" w:rsidR="00D11B4B" w:rsidRPr="001B13D8" w:rsidRDefault="00D11B4B">
            <w:pPr>
              <w:pStyle w:val="NormalWeb"/>
              <w:spacing w:before="0" w:beforeAutospacing="0" w:after="0" w:afterAutospacing="0"/>
              <w:jc w:val="center"/>
              <w:textAlignment w:val="baseline"/>
              <w:rPr>
                <w:rFonts w:ascii="Times New Roman" w:hAnsi="Times New Roman"/>
                <w:sz w:val="22"/>
                <w:szCs w:val="22"/>
              </w:rPr>
            </w:pPr>
            <w:r w:rsidRPr="001B13D8">
              <w:rPr>
                <w:rFonts w:ascii="Times New Roman" w:eastAsia="Arial" w:hAnsi="Times New Roman"/>
                <w:b/>
                <w:bCs/>
                <w:color w:val="FFFFFF"/>
                <w:kern w:val="24"/>
                <w:sz w:val="22"/>
                <w:szCs w:val="22"/>
              </w:rPr>
              <w:t>902</w:t>
            </w:r>
          </w:p>
        </w:tc>
      </w:tr>
    </w:tbl>
    <w:p w14:paraId="7BE98883" w14:textId="77777777" w:rsidR="00D11B4B" w:rsidRPr="001B13D8" w:rsidRDefault="00D11B4B" w:rsidP="007D0A0E">
      <w:pPr>
        <w:rPr>
          <w:rFonts w:ascii="Times New Roman" w:hAnsi="Times New Roman" w:cs="Times New Roman"/>
          <w:sz w:val="22"/>
          <w:szCs w:val="22"/>
        </w:rPr>
      </w:pPr>
    </w:p>
    <w:p w14:paraId="2624951F" w14:textId="77777777" w:rsidR="00D11B4B" w:rsidRPr="001B13D8" w:rsidRDefault="00D11B4B" w:rsidP="00D11B4B">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r w:rsidRPr="001B13D8">
        <w:rPr>
          <w:rFonts w:ascii="Times New Roman" w:eastAsia="MS PGothic" w:hAnsi="Times New Roman"/>
          <w:color w:val="000000" w:themeColor="text1"/>
          <w:kern w:val="24"/>
          <w:sz w:val="22"/>
          <w:szCs w:val="22"/>
        </w:rPr>
        <w:t>Of the diabetics 40 years of age or younger, the proportion of those with Type 1 diabetes who died is 1/130 = 0.008; the proportion of those with Type 2 diabetes who died is 0/15 = 0.</w:t>
      </w:r>
    </w:p>
    <w:p w14:paraId="64799C34" w14:textId="77777777" w:rsidR="00D11B4B" w:rsidRPr="001B13D8" w:rsidRDefault="00D11B4B" w:rsidP="00D11B4B">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p>
    <w:p w14:paraId="19C9B74B" w14:textId="77777777" w:rsidR="00D11B4B" w:rsidRPr="001B13D8" w:rsidRDefault="00D11B4B" w:rsidP="00D11B4B">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r w:rsidRPr="001B13D8">
        <w:rPr>
          <w:rFonts w:ascii="Times New Roman" w:eastAsia="MS PGothic" w:hAnsi="Times New Roman"/>
          <w:color w:val="000000" w:themeColor="text1"/>
          <w:kern w:val="24"/>
          <w:sz w:val="22"/>
          <w:szCs w:val="22"/>
        </w:rPr>
        <w:t xml:space="preserve">Of the diabetics over 40 years of age, the proportion of those with Type 1 diabetes who died is 104/228 = 0.456; the proportion of those with Type 2 diabetes who died is 218/529 = 0.412. </w:t>
      </w:r>
    </w:p>
    <w:p w14:paraId="34808F2F" w14:textId="77777777" w:rsidR="00D11B4B" w:rsidRPr="001B13D8" w:rsidRDefault="00D11B4B" w:rsidP="00D11B4B">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p>
    <w:p w14:paraId="4301C09C" w14:textId="77777777" w:rsidR="00D11B4B" w:rsidRPr="001B13D8" w:rsidRDefault="00D11B4B" w:rsidP="00D11B4B">
      <w:pPr>
        <w:pStyle w:val="NormalWeb"/>
        <w:spacing w:before="0" w:beforeAutospacing="0" w:after="0" w:afterAutospacing="0"/>
        <w:textAlignment w:val="baseline"/>
        <w:rPr>
          <w:rFonts w:ascii="Times New Roman" w:hAnsi="Times New Roman"/>
          <w:sz w:val="22"/>
          <w:szCs w:val="22"/>
        </w:rPr>
      </w:pPr>
    </w:p>
    <w:p w14:paraId="6A8968A6" w14:textId="261D801D" w:rsidR="00D11B4B" w:rsidRPr="001B13D8" w:rsidRDefault="00D11B4B" w:rsidP="00D11B4B">
      <w:pPr>
        <w:pStyle w:val="NormalWeb"/>
        <w:spacing w:before="0" w:beforeAutospacing="0" w:after="0" w:afterAutospacing="0"/>
        <w:textAlignment w:val="baseline"/>
        <w:rPr>
          <w:rFonts w:ascii="Times New Roman" w:eastAsia="MS PGothic" w:hAnsi="Times New Roman"/>
          <w:color w:val="000000" w:themeColor="text1"/>
          <w:kern w:val="24"/>
          <w:sz w:val="22"/>
          <w:szCs w:val="22"/>
        </w:rPr>
      </w:pPr>
      <w:del w:id="78" w:author="Heidi Lyne" w:date="2023-06-28T21:09:00Z">
        <w:r w:rsidRPr="001B13D8" w:rsidDel="00682B81">
          <w:rPr>
            <w:rFonts w:ascii="Times New Roman" w:eastAsia="MS PGothic" w:hAnsi="Times New Roman"/>
            <w:color w:val="000000" w:themeColor="text1"/>
            <w:kern w:val="24"/>
            <w:sz w:val="22"/>
            <w:szCs w:val="22"/>
          </w:rPr>
          <w:delText xml:space="preserve">The </w:delText>
        </w:r>
      </w:del>
      <w:ins w:id="79" w:author="Heidi Lyne" w:date="2023-06-28T21:09:00Z">
        <w:r w:rsidR="00682B81">
          <w:rPr>
            <w:rFonts w:ascii="Times New Roman" w:eastAsia="MS PGothic" w:hAnsi="Times New Roman"/>
            <w:color w:val="000000" w:themeColor="text1"/>
            <w:kern w:val="24"/>
            <w:sz w:val="22"/>
            <w:szCs w:val="22"/>
          </w:rPr>
          <w:t>Not accounting for the</w:t>
        </w:r>
        <w:r w:rsidR="00682B81" w:rsidRPr="001B13D8">
          <w:rPr>
            <w:rFonts w:ascii="Times New Roman" w:eastAsia="MS PGothic" w:hAnsi="Times New Roman"/>
            <w:color w:val="000000" w:themeColor="text1"/>
            <w:kern w:val="24"/>
            <w:sz w:val="22"/>
            <w:szCs w:val="22"/>
          </w:rPr>
          <w:t xml:space="preserve"> </w:t>
        </w:r>
      </w:ins>
      <w:r w:rsidRPr="001B13D8">
        <w:rPr>
          <w:rFonts w:ascii="Times New Roman" w:eastAsia="MS PGothic" w:hAnsi="Times New Roman"/>
          <w:color w:val="000000" w:themeColor="text1"/>
          <w:kern w:val="24"/>
          <w:sz w:val="22"/>
          <w:szCs w:val="22"/>
        </w:rPr>
        <w:t>lurking variable age led us to believe that Type 2 diabetes is the more dangerous type</w:t>
      </w:r>
      <w:del w:id="80" w:author="Heidi Lyne" w:date="2023-06-28T21:09:00Z">
        <w:r w:rsidRPr="001B13D8" w:rsidDel="00682B81">
          <w:rPr>
            <w:rFonts w:ascii="Times New Roman" w:eastAsia="MS PGothic" w:hAnsi="Times New Roman"/>
            <w:color w:val="000000" w:themeColor="text1"/>
            <w:kern w:val="24"/>
            <w:sz w:val="22"/>
            <w:szCs w:val="22"/>
          </w:rPr>
          <w:delText xml:space="preserve"> of diabetes</w:delText>
        </w:r>
      </w:del>
      <w:ins w:id="81" w:author="Heidi Lyne" w:date="2023-06-28T21:09:00Z">
        <w:r w:rsidR="00682B81">
          <w:rPr>
            <w:rFonts w:ascii="Times New Roman" w:eastAsia="MS PGothic" w:hAnsi="Times New Roman"/>
            <w:color w:val="000000" w:themeColor="text1"/>
            <w:kern w:val="24"/>
            <w:sz w:val="22"/>
            <w:szCs w:val="22"/>
          </w:rPr>
          <w:t xml:space="preserve">. </w:t>
        </w:r>
      </w:ins>
      <w:ins w:id="82" w:author="Heidi Lyne" w:date="2023-06-28T21:10:00Z">
        <w:r w:rsidR="00682B81">
          <w:rPr>
            <w:rFonts w:ascii="Times New Roman" w:eastAsia="MS PGothic" w:hAnsi="Times New Roman"/>
            <w:color w:val="000000" w:themeColor="text1"/>
            <w:kern w:val="24"/>
            <w:sz w:val="22"/>
            <w:szCs w:val="22"/>
          </w:rPr>
          <w:t>W</w:t>
        </w:r>
      </w:ins>
      <w:ins w:id="83" w:author="Heidi Lyne" w:date="2023-06-28T21:09:00Z">
        <w:r w:rsidR="00682B81">
          <w:rPr>
            <w:rFonts w:ascii="Times New Roman" w:eastAsia="MS PGothic" w:hAnsi="Times New Roman"/>
            <w:color w:val="000000" w:themeColor="text1"/>
            <w:kern w:val="24"/>
            <w:sz w:val="22"/>
            <w:szCs w:val="22"/>
          </w:rPr>
          <w:t>e saw Type I was more lethal</w:t>
        </w:r>
      </w:ins>
      <w:ins w:id="84" w:author="Heidi Lyne" w:date="2023-06-28T21:10:00Z">
        <w:r w:rsidR="00682B81">
          <w:rPr>
            <w:rFonts w:ascii="Times New Roman" w:eastAsia="MS PGothic" w:hAnsi="Times New Roman"/>
            <w:color w:val="000000" w:themeColor="text1"/>
            <w:kern w:val="24"/>
            <w:sz w:val="22"/>
            <w:szCs w:val="22"/>
          </w:rPr>
          <w:t xml:space="preserve"> when age was identified in the model</w:t>
        </w:r>
      </w:ins>
      <w:r w:rsidRPr="001B13D8">
        <w:rPr>
          <w:rFonts w:ascii="Times New Roman" w:eastAsia="MS PGothic" w:hAnsi="Times New Roman"/>
          <w:color w:val="000000" w:themeColor="text1"/>
          <w:kern w:val="24"/>
          <w:sz w:val="22"/>
          <w:szCs w:val="22"/>
        </w:rPr>
        <w:t xml:space="preserve">. </w:t>
      </w:r>
    </w:p>
    <w:p w14:paraId="45747C72" w14:textId="77777777" w:rsidR="00D11B4B" w:rsidRPr="001B13D8" w:rsidRDefault="00D11B4B" w:rsidP="00D11B4B">
      <w:pPr>
        <w:pStyle w:val="NormalWeb"/>
        <w:spacing w:before="0" w:beforeAutospacing="0" w:after="0" w:afterAutospacing="0"/>
        <w:textAlignment w:val="baseline"/>
        <w:rPr>
          <w:rFonts w:ascii="Times New Roman" w:hAnsi="Times New Roman"/>
          <w:sz w:val="22"/>
          <w:szCs w:val="22"/>
        </w:rPr>
      </w:pPr>
    </w:p>
    <w:p w14:paraId="286A5DD8" w14:textId="77777777" w:rsidR="00D11B4B" w:rsidRPr="001B13D8" w:rsidRDefault="00D11B4B" w:rsidP="00D11B4B">
      <w:pPr>
        <w:pStyle w:val="NormalWeb"/>
        <w:spacing w:before="0" w:beforeAutospacing="0" w:after="0" w:afterAutospacing="0"/>
        <w:textAlignment w:val="baseline"/>
        <w:rPr>
          <w:rFonts w:ascii="Times New Roman" w:hAnsi="Times New Roman"/>
          <w:sz w:val="22"/>
          <w:szCs w:val="22"/>
        </w:rPr>
      </w:pPr>
    </w:p>
    <w:p w14:paraId="70D6CCAD" w14:textId="20D702F9" w:rsidR="00D11B4B" w:rsidRPr="001B13D8" w:rsidRDefault="00D11B4B" w:rsidP="001B13D8">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0" w:afterAutospacing="0"/>
        <w:textAlignment w:val="baseline"/>
        <w:rPr>
          <w:sz w:val="2"/>
          <w:szCs w:val="18"/>
        </w:rPr>
      </w:pPr>
      <w:r w:rsidRPr="001B13D8">
        <w:rPr>
          <w:rFonts w:ascii="Times New Roman" w:eastAsia="MS PGothic" w:hAnsi="Times New Roman" w:cstheme="minorBidi"/>
          <w:b/>
          <w:bCs/>
          <w:color w:val="000000" w:themeColor="text1"/>
          <w:kern w:val="24"/>
          <w:sz w:val="22"/>
          <w:szCs w:val="56"/>
        </w:rPr>
        <w:t>Simpson’s Paradox</w:t>
      </w:r>
      <w:r w:rsidRPr="001B13D8">
        <w:rPr>
          <w:rFonts w:ascii="Times New Roman" w:eastAsia="MS PGothic" w:hAnsi="Times New Roman" w:cstheme="minorBidi"/>
          <w:color w:val="000000" w:themeColor="text1"/>
          <w:kern w:val="24"/>
          <w:sz w:val="22"/>
          <w:szCs w:val="56"/>
        </w:rPr>
        <w:t xml:space="preserve"> describes a situation in which an association between two variables inverts or goes away when a third variable is introduced to the analysis. </w:t>
      </w:r>
    </w:p>
    <w:sectPr w:rsidR="00D11B4B" w:rsidRPr="001B13D8" w:rsidSect="00AA0608">
      <w:headerReference w:type="default" r:id="rId2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hael Sullivan" w:date="2023-06-30T07:09:00Z" w:initials="MS">
    <w:p w14:paraId="3AD79C36" w14:textId="77777777" w:rsidR="00381209" w:rsidRDefault="00381209" w:rsidP="004E0C50">
      <w:pPr>
        <w:pStyle w:val="CommentText"/>
      </w:pPr>
      <w:r>
        <w:rPr>
          <w:rStyle w:val="CommentReference"/>
        </w:rPr>
        <w:annotationRef/>
      </w:r>
      <w:r>
        <w:t>Because there is no obvious choice for comparing two quantitative variables, I think we skip using the Survey III for this section.</w:t>
      </w:r>
    </w:p>
  </w:comment>
  <w:comment w:id="7" w:author="Michael Sullivan" w:date="2023-06-30T07:10:00Z" w:initials="MS">
    <w:p w14:paraId="00AB0A02" w14:textId="77777777" w:rsidR="00381209" w:rsidRDefault="00381209" w:rsidP="002A04DC">
      <w:pPr>
        <w:pStyle w:val="CommentText"/>
      </w:pPr>
      <w:r>
        <w:rPr>
          <w:rStyle w:val="CommentReference"/>
        </w:rPr>
        <w:annotationRef/>
      </w:r>
      <w:r>
        <w:t xml:space="preserve">The applets will be housed at </w:t>
      </w:r>
      <w:hyperlink r:id="rId1" w:history="1">
        <w:r w:rsidRPr="002A04DC">
          <w:rPr>
            <w:rStyle w:val="Hyperlink"/>
          </w:rPr>
          <w:t>www.pearsonhighered.com/mathstatsresources</w:t>
        </w:r>
      </w:hyperlink>
    </w:p>
  </w:comment>
  <w:comment w:id="8" w:author="Michael Sullivan" w:date="2023-08-07T08:29:00Z" w:initials="MS">
    <w:p w14:paraId="00C22D23" w14:textId="77777777" w:rsidR="00F974BA" w:rsidRDefault="00F974BA" w:rsidP="00015650">
      <w:pPr>
        <w:pStyle w:val="CommentText"/>
      </w:pPr>
      <w:r>
        <w:rPr>
          <w:rStyle w:val="CommentReference"/>
        </w:rPr>
        <w:annotationRef/>
      </w:r>
      <w:r>
        <w:t xml:space="preserve">See updated language to help students find the applets.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D79C36" w15:done="0"/>
  <w15:commentEx w15:paraId="00AB0A02" w15:done="0"/>
  <w15:commentEx w15:paraId="00C22D23" w15:paraIdParent="00AB0A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8FE45" w16cex:dateUtc="2023-06-30T12:09:00Z">
    <w16cex:extLst>
      <w16:ext w16:uri="{CE6994B0-6A32-4C9F-8C6B-6E91EDA988CE}">
        <cr:reactions xmlns:cr="http://schemas.microsoft.com/office/comments/2020/reactions">
          <cr:reaction reactionType="1">
            <cr:reactionInfo dateUtc="2023-08-20T13:46:45Z">
              <cr:user userId="S::hlyne@bellevue.edu::1e8cc89e-e7a4-4704-8bcc-852e26891671" userProvider="AD" userName="Heidi Lyne"/>
            </cr:reactionInfo>
          </cr:reaction>
        </cr:reactions>
      </w16:ext>
    </w16cex:extLst>
  </w16cex:commentExtensible>
  <w16cex:commentExtensible w16cex:durableId="2848FE71" w16cex:dateUtc="2023-06-30T12:10:00Z"/>
  <w16cex:commentExtensible w16cex:durableId="287B29E4" w16cex:dateUtc="2023-08-07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79C36" w16cid:durableId="2848FE45"/>
  <w16cid:commentId w16cid:paraId="00AB0A02" w16cid:durableId="2848FE71"/>
  <w16cid:commentId w16cid:paraId="00C22D23" w16cid:durableId="287B29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C66C" w14:textId="77777777" w:rsidR="000B1454" w:rsidRDefault="000B1454" w:rsidP="00AA0608">
      <w:r>
        <w:separator/>
      </w:r>
    </w:p>
  </w:endnote>
  <w:endnote w:type="continuationSeparator" w:id="0">
    <w:p w14:paraId="292CB231" w14:textId="77777777" w:rsidR="000B1454" w:rsidRDefault="000B1454" w:rsidP="00AA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394772385"/>
      <w:docPartObj>
        <w:docPartGallery w:val="Page Numbers (Bottom of Page)"/>
        <w:docPartUnique/>
      </w:docPartObj>
    </w:sdtPr>
    <w:sdtEndPr>
      <w:rPr>
        <w:noProof/>
      </w:rPr>
    </w:sdtEndPr>
    <w:sdtContent>
      <w:p w14:paraId="266EDF1C" w14:textId="77777777" w:rsidR="00AA0608" w:rsidRPr="002E0882" w:rsidRDefault="00AA0608" w:rsidP="00AA0608">
        <w:pPr>
          <w:pStyle w:val="Footer"/>
          <w:jc w:val="center"/>
          <w:rPr>
            <w:rFonts w:ascii="Times New Roman" w:hAnsi="Times New Roman" w:cs="Times New Roman"/>
            <w:b/>
            <w:noProof/>
            <w:sz w:val="20"/>
            <w:szCs w:val="20"/>
          </w:rPr>
        </w:pPr>
      </w:p>
      <w:p w14:paraId="0671FE88" w14:textId="5F9D7882" w:rsidR="00AA0608" w:rsidRPr="002E0882" w:rsidRDefault="00AA0608" w:rsidP="00AA0608">
        <w:pPr>
          <w:pStyle w:val="Footer"/>
          <w:jc w:val="center"/>
          <w:rPr>
            <w:rFonts w:ascii="Times New Roman" w:hAnsi="Times New Roman" w:cs="Times New Roman"/>
            <w:sz w:val="20"/>
            <w:szCs w:val="20"/>
          </w:rPr>
        </w:pPr>
        <w:r w:rsidRPr="002E0882">
          <w:rPr>
            <w:rFonts w:ascii="Times New Roman" w:hAnsi="Times New Roman" w:cs="Times New Roman"/>
            <w:sz w:val="20"/>
            <w:szCs w:val="20"/>
            <w:shd w:val="clear" w:color="auto" w:fill="FFFFFF"/>
          </w:rPr>
          <w:t> </w:t>
        </w:r>
        <w:r w:rsidRPr="002E0882">
          <w:rPr>
            <w:rFonts w:ascii="Times New Roman" w:hAnsi="Times New Roman" w:cs="Times New Roman"/>
            <w:b/>
            <w:bCs/>
            <w:sz w:val="20"/>
            <w:szCs w:val="20"/>
            <w:shd w:val="clear" w:color="auto" w:fill="FFFFFF"/>
          </w:rPr>
          <w:t>Sullivan, </w:t>
        </w:r>
        <w:r w:rsidRPr="002E0882">
          <w:rPr>
            <w:rFonts w:ascii="Times New Roman" w:hAnsi="Times New Roman" w:cs="Times New Roman"/>
            <w:b/>
            <w:bCs/>
            <w:i/>
            <w:iCs/>
            <w:sz w:val="20"/>
            <w:szCs w:val="20"/>
            <w:shd w:val="clear" w:color="auto" w:fill="FFFFFF"/>
          </w:rPr>
          <w:t>Statistics: Informed Decisions Using Data</w:t>
        </w:r>
        <w:r w:rsidRPr="002E0882">
          <w:rPr>
            <w:rFonts w:ascii="Times New Roman" w:hAnsi="Times New Roman" w:cs="Times New Roman"/>
            <w:b/>
            <w:bCs/>
            <w:sz w:val="20"/>
            <w:szCs w:val="20"/>
            <w:shd w:val="clear" w:color="auto" w:fill="FFFFFF"/>
          </w:rPr>
          <w:t xml:space="preserve">, </w:t>
        </w:r>
        <w:ins w:id="18" w:author="Heidi Lyne" w:date="2023-06-28T21:08:00Z">
          <w:r w:rsidR="00682B81">
            <w:rPr>
              <w:rFonts w:ascii="Times New Roman" w:hAnsi="Times New Roman" w:cs="Times New Roman"/>
              <w:b/>
              <w:bCs/>
              <w:sz w:val="20"/>
              <w:szCs w:val="20"/>
              <w:shd w:val="clear" w:color="auto" w:fill="FFFFFF"/>
            </w:rPr>
            <w:t>7</w:t>
          </w:r>
        </w:ins>
        <w:del w:id="19" w:author="Heidi Lyne" w:date="2023-06-28T21:08:00Z">
          <w:r w:rsidRPr="002E0882" w:rsidDel="00682B81">
            <w:rPr>
              <w:rFonts w:ascii="Times New Roman" w:hAnsi="Times New Roman" w:cs="Times New Roman"/>
              <w:b/>
              <w:bCs/>
              <w:sz w:val="20"/>
              <w:szCs w:val="20"/>
              <w:shd w:val="clear" w:color="auto" w:fill="FFFFFF"/>
            </w:rPr>
            <w:delText>6</w:delText>
          </w:r>
        </w:del>
        <w:r w:rsidRPr="002E0882">
          <w:rPr>
            <w:rFonts w:ascii="Times New Roman" w:hAnsi="Times New Roman" w:cs="Times New Roman"/>
            <w:b/>
            <w:bCs/>
            <w:sz w:val="20"/>
            <w:szCs w:val="20"/>
            <w:shd w:val="clear" w:color="auto" w:fill="FFFFFF"/>
          </w:rPr>
          <w:t>/e</w:t>
        </w:r>
      </w:p>
    </w:sdtContent>
  </w:sdt>
  <w:p w14:paraId="1CB2B5D4" w14:textId="0F477EDD" w:rsidR="00AA0608" w:rsidRPr="00AA0608" w:rsidRDefault="00AA0608" w:rsidP="00AA0608">
    <w:pPr>
      <w:pStyle w:val="Footer"/>
      <w:tabs>
        <w:tab w:val="left" w:pos="1545"/>
        <w:tab w:val="center" w:pos="432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2E0882">
      <w:rPr>
        <w:rFonts w:ascii="Times New Roman" w:hAnsi="Times New Roman" w:cs="Times New Roman"/>
        <w:sz w:val="20"/>
        <w:szCs w:val="20"/>
      </w:rPr>
      <w:t>Copyright © 202</w:t>
    </w:r>
    <w:ins w:id="20" w:author="Heidi Lyne" w:date="2023-08-20T08:48:00Z">
      <w:r w:rsidR="00021A19">
        <w:rPr>
          <w:rFonts w:ascii="Times New Roman" w:hAnsi="Times New Roman" w:cs="Times New Roman"/>
          <w:sz w:val="20"/>
          <w:szCs w:val="20"/>
        </w:rPr>
        <w:t>5</w:t>
      </w:r>
    </w:ins>
    <w:del w:id="21" w:author="Heidi Lyne" w:date="2023-06-28T21:08:00Z">
      <w:r w:rsidRPr="002E0882" w:rsidDel="00682B81">
        <w:rPr>
          <w:rFonts w:ascii="Times New Roman" w:hAnsi="Times New Roman" w:cs="Times New Roman"/>
          <w:sz w:val="20"/>
          <w:szCs w:val="20"/>
        </w:rPr>
        <w:delText>1</w:delText>
      </w:r>
    </w:del>
    <w:r w:rsidRPr="002E0882">
      <w:rPr>
        <w:rFonts w:ascii="Times New Roman" w:hAnsi="Times New Roman" w:cs="Times New Roman"/>
        <w:sz w:val="20"/>
        <w:szCs w:val="20"/>
      </w:rPr>
      <w:t xml:space="preserve">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501558859"/>
      <w:docPartObj>
        <w:docPartGallery w:val="Page Numbers (Bottom of Page)"/>
        <w:docPartUnique/>
      </w:docPartObj>
    </w:sdtPr>
    <w:sdtEndPr>
      <w:rPr>
        <w:noProof/>
      </w:rPr>
    </w:sdtEndPr>
    <w:sdtContent>
      <w:p w14:paraId="44E3F525" w14:textId="77777777" w:rsidR="00AA0608" w:rsidRPr="002E0882" w:rsidRDefault="00AA0608" w:rsidP="00AA0608">
        <w:pPr>
          <w:pStyle w:val="Footer"/>
          <w:jc w:val="center"/>
          <w:rPr>
            <w:rFonts w:ascii="Times New Roman" w:hAnsi="Times New Roman" w:cs="Times New Roman"/>
            <w:b/>
            <w:noProof/>
            <w:sz w:val="20"/>
            <w:szCs w:val="20"/>
          </w:rPr>
        </w:pPr>
      </w:p>
      <w:p w14:paraId="784057AB" w14:textId="4264991C" w:rsidR="00AA0608" w:rsidRPr="002E0882" w:rsidRDefault="00AA0608" w:rsidP="00AA0608">
        <w:pPr>
          <w:pStyle w:val="Footer"/>
          <w:jc w:val="center"/>
          <w:rPr>
            <w:rFonts w:ascii="Times New Roman" w:hAnsi="Times New Roman" w:cs="Times New Roman"/>
            <w:sz w:val="20"/>
            <w:szCs w:val="20"/>
          </w:rPr>
        </w:pPr>
        <w:r w:rsidRPr="002E0882">
          <w:rPr>
            <w:rFonts w:ascii="Times New Roman" w:hAnsi="Times New Roman" w:cs="Times New Roman"/>
            <w:sz w:val="20"/>
            <w:szCs w:val="20"/>
            <w:shd w:val="clear" w:color="auto" w:fill="FFFFFF"/>
          </w:rPr>
          <w:t> </w:t>
        </w:r>
        <w:r w:rsidRPr="002E0882">
          <w:rPr>
            <w:rFonts w:ascii="Times New Roman" w:hAnsi="Times New Roman" w:cs="Times New Roman"/>
            <w:b/>
            <w:bCs/>
            <w:sz w:val="20"/>
            <w:szCs w:val="20"/>
            <w:shd w:val="clear" w:color="auto" w:fill="FFFFFF"/>
          </w:rPr>
          <w:t>Sullivan, </w:t>
        </w:r>
        <w:r w:rsidRPr="002E0882">
          <w:rPr>
            <w:rFonts w:ascii="Times New Roman" w:hAnsi="Times New Roman" w:cs="Times New Roman"/>
            <w:b/>
            <w:bCs/>
            <w:i/>
            <w:iCs/>
            <w:sz w:val="20"/>
            <w:szCs w:val="20"/>
            <w:shd w:val="clear" w:color="auto" w:fill="FFFFFF"/>
          </w:rPr>
          <w:t>Statistics: Informed Decisions Using Data</w:t>
        </w:r>
        <w:r w:rsidRPr="002E0882">
          <w:rPr>
            <w:rFonts w:ascii="Times New Roman" w:hAnsi="Times New Roman" w:cs="Times New Roman"/>
            <w:b/>
            <w:bCs/>
            <w:sz w:val="20"/>
            <w:szCs w:val="20"/>
            <w:shd w:val="clear" w:color="auto" w:fill="FFFFFF"/>
          </w:rPr>
          <w:t xml:space="preserve">, </w:t>
        </w:r>
        <w:ins w:id="22" w:author="Heidi Lyne" w:date="2023-06-28T21:05:00Z">
          <w:r w:rsidR="00682B81">
            <w:rPr>
              <w:rFonts w:ascii="Times New Roman" w:hAnsi="Times New Roman" w:cs="Times New Roman"/>
              <w:b/>
              <w:bCs/>
              <w:sz w:val="20"/>
              <w:szCs w:val="20"/>
              <w:shd w:val="clear" w:color="auto" w:fill="FFFFFF"/>
            </w:rPr>
            <w:t>7</w:t>
          </w:r>
        </w:ins>
        <w:del w:id="23" w:author="Heidi Lyne" w:date="2023-06-28T21:05:00Z">
          <w:r w:rsidRPr="002E0882" w:rsidDel="00682B81">
            <w:rPr>
              <w:rFonts w:ascii="Times New Roman" w:hAnsi="Times New Roman" w:cs="Times New Roman"/>
              <w:b/>
              <w:bCs/>
              <w:sz w:val="20"/>
              <w:szCs w:val="20"/>
              <w:shd w:val="clear" w:color="auto" w:fill="FFFFFF"/>
            </w:rPr>
            <w:delText>6</w:delText>
          </w:r>
        </w:del>
        <w:r w:rsidRPr="002E0882">
          <w:rPr>
            <w:rFonts w:ascii="Times New Roman" w:hAnsi="Times New Roman" w:cs="Times New Roman"/>
            <w:b/>
            <w:bCs/>
            <w:sz w:val="20"/>
            <w:szCs w:val="20"/>
            <w:shd w:val="clear" w:color="auto" w:fill="FFFFFF"/>
          </w:rPr>
          <w:t>/e</w:t>
        </w:r>
      </w:p>
    </w:sdtContent>
  </w:sdt>
  <w:p w14:paraId="178CA280" w14:textId="2BE056F2" w:rsidR="00AA0608" w:rsidRPr="00AA0608" w:rsidRDefault="00AA0608" w:rsidP="00AA0608">
    <w:pPr>
      <w:pStyle w:val="Footer"/>
      <w:tabs>
        <w:tab w:val="left" w:pos="1545"/>
        <w:tab w:val="center" w:pos="432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2E0882">
      <w:rPr>
        <w:rFonts w:ascii="Times New Roman" w:hAnsi="Times New Roman" w:cs="Times New Roman"/>
        <w:sz w:val="20"/>
        <w:szCs w:val="20"/>
      </w:rPr>
      <w:t>Copyright © 202</w:t>
    </w:r>
    <w:del w:id="24" w:author="Heidi Lyne" w:date="2023-06-28T21:05:00Z">
      <w:r w:rsidRPr="002E0882" w:rsidDel="00682B81">
        <w:rPr>
          <w:rFonts w:ascii="Times New Roman" w:hAnsi="Times New Roman" w:cs="Times New Roman"/>
          <w:sz w:val="20"/>
          <w:szCs w:val="20"/>
        </w:rPr>
        <w:delText>1</w:delText>
      </w:r>
    </w:del>
    <w:ins w:id="25" w:author="Heidi Lyne" w:date="2023-08-20T08:47:00Z">
      <w:r w:rsidR="00021A19">
        <w:rPr>
          <w:rFonts w:ascii="Times New Roman" w:hAnsi="Times New Roman" w:cs="Times New Roman"/>
          <w:sz w:val="20"/>
          <w:szCs w:val="20"/>
        </w:rPr>
        <w:t>5</w:t>
      </w:r>
    </w:ins>
    <w:r w:rsidRPr="002E0882">
      <w:rPr>
        <w:rFonts w:ascii="Times New Roman" w:hAnsi="Times New Roman" w:cs="Times New Roman"/>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6A0A" w14:textId="77777777" w:rsidR="000B1454" w:rsidRDefault="000B1454" w:rsidP="00AA0608">
      <w:r>
        <w:separator/>
      </w:r>
    </w:p>
  </w:footnote>
  <w:footnote w:type="continuationSeparator" w:id="0">
    <w:p w14:paraId="52CA456B" w14:textId="77777777" w:rsidR="000B1454" w:rsidRDefault="000B1454" w:rsidP="00AA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83384210"/>
      <w:docPartObj>
        <w:docPartGallery w:val="Page Numbers (Top of Page)"/>
        <w:docPartUnique/>
      </w:docPartObj>
    </w:sdtPr>
    <w:sdtEndPr>
      <w:rPr>
        <w:noProof/>
      </w:rPr>
    </w:sdtEndPr>
    <w:sdtContent>
      <w:p w14:paraId="351C44C7" w14:textId="170DFB3A" w:rsidR="00AA0608" w:rsidRPr="00AA0608" w:rsidRDefault="00AA0608">
        <w:pPr>
          <w:pStyle w:val="Header"/>
          <w:rPr>
            <w:rFonts w:ascii="Times New Roman" w:hAnsi="Times New Roman" w:cs="Times New Roman"/>
          </w:rPr>
        </w:pPr>
        <w:r w:rsidRPr="00AA0608">
          <w:rPr>
            <w:rFonts w:ascii="Times New Roman" w:hAnsi="Times New Roman" w:cs="Times New Roman"/>
            <w:b/>
          </w:rPr>
          <w:fldChar w:fldCharType="begin"/>
        </w:r>
        <w:r w:rsidRPr="00AA0608">
          <w:rPr>
            <w:rFonts w:ascii="Times New Roman" w:hAnsi="Times New Roman" w:cs="Times New Roman"/>
            <w:b/>
          </w:rPr>
          <w:instrText xml:space="preserve"> PAGE   \* MERGEFORMAT </w:instrText>
        </w:r>
        <w:r w:rsidRPr="00AA0608">
          <w:rPr>
            <w:rFonts w:ascii="Times New Roman" w:hAnsi="Times New Roman" w:cs="Times New Roman"/>
            <w:b/>
          </w:rPr>
          <w:fldChar w:fldCharType="separate"/>
        </w:r>
        <w:r w:rsidR="003C7380">
          <w:rPr>
            <w:rFonts w:ascii="Times New Roman" w:hAnsi="Times New Roman" w:cs="Times New Roman"/>
            <w:b/>
            <w:noProof/>
          </w:rPr>
          <w:t>74</w:t>
        </w:r>
        <w:r w:rsidRPr="00AA0608">
          <w:rPr>
            <w:rFonts w:ascii="Times New Roman" w:hAnsi="Times New Roman" w:cs="Times New Roman"/>
            <w:b/>
            <w:noProof/>
          </w:rPr>
          <w:fldChar w:fldCharType="end"/>
        </w:r>
        <w:r w:rsidRPr="00AA0608">
          <w:rPr>
            <w:rFonts w:ascii="Times New Roman" w:hAnsi="Times New Roman" w:cs="Times New Roman"/>
            <w:b/>
            <w:noProof/>
          </w:rPr>
          <w:t xml:space="preserve"> </w:t>
        </w:r>
        <w:r w:rsidRPr="00AA0608">
          <w:rPr>
            <w:rFonts w:ascii="Times New Roman" w:hAnsi="Times New Roman" w:cs="Times New Roman"/>
            <w:noProof/>
          </w:rPr>
          <w:t xml:space="preserve">    Chapter 4: </w:t>
        </w:r>
        <w:r w:rsidRPr="00AA0608">
          <w:rPr>
            <w:rFonts w:ascii="Times New Roman" w:hAnsi="Times New Roman" w:cs="Times New Roman"/>
            <w:bCs/>
          </w:rPr>
          <w:t>Describing the Relation between Two Variables</w:t>
        </w:r>
      </w:p>
    </w:sdtContent>
  </w:sdt>
  <w:p w14:paraId="723AE64E" w14:textId="77777777" w:rsidR="00AA0608" w:rsidRPr="00AA0608" w:rsidRDefault="00AA0608">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82999278"/>
      <w:docPartObj>
        <w:docPartGallery w:val="Page Numbers (Top of Page)"/>
        <w:docPartUnique/>
      </w:docPartObj>
    </w:sdtPr>
    <w:sdtEndPr>
      <w:rPr>
        <w:noProof/>
      </w:rPr>
    </w:sdtEndPr>
    <w:sdtContent>
      <w:p w14:paraId="3795AF27" w14:textId="5A477F3A" w:rsidR="00AA0608" w:rsidRPr="00794DCC" w:rsidRDefault="003C7380" w:rsidP="00AA0608">
        <w:pPr>
          <w:pStyle w:val="Header"/>
          <w:jc w:val="right"/>
          <w:rPr>
            <w:rFonts w:ascii="Times New Roman" w:hAnsi="Times New Roman" w:cs="Times New Roman"/>
          </w:rPr>
        </w:pPr>
        <w:r>
          <w:rPr>
            <w:rFonts w:ascii="Times New Roman" w:hAnsi="Times New Roman" w:cs="Times New Roman"/>
          </w:rPr>
          <w:t>Section 4.1: Scatter</w:t>
        </w:r>
        <w:r w:rsidR="00AA0608">
          <w:rPr>
            <w:rFonts w:ascii="Times New Roman" w:hAnsi="Times New Roman" w:cs="Times New Roman"/>
          </w:rPr>
          <w:t xml:space="preserve"> Diagrams and Correlation     </w:t>
        </w:r>
        <w:r w:rsidR="00AA0608" w:rsidRPr="00794DCC">
          <w:rPr>
            <w:rFonts w:ascii="Times New Roman" w:hAnsi="Times New Roman" w:cs="Times New Roman"/>
            <w:b/>
          </w:rPr>
          <w:fldChar w:fldCharType="begin"/>
        </w:r>
        <w:r w:rsidR="00AA0608" w:rsidRPr="00794DCC">
          <w:rPr>
            <w:rFonts w:ascii="Times New Roman" w:hAnsi="Times New Roman" w:cs="Times New Roman"/>
            <w:b/>
          </w:rPr>
          <w:instrText xml:space="preserve"> PAGE   \* MERGEFORMAT </w:instrText>
        </w:r>
        <w:r w:rsidR="00AA0608" w:rsidRPr="00794DCC">
          <w:rPr>
            <w:rFonts w:ascii="Times New Roman" w:hAnsi="Times New Roman" w:cs="Times New Roman"/>
            <w:b/>
          </w:rPr>
          <w:fldChar w:fldCharType="separate"/>
        </w:r>
        <w:r>
          <w:rPr>
            <w:rFonts w:ascii="Times New Roman" w:hAnsi="Times New Roman" w:cs="Times New Roman"/>
            <w:b/>
            <w:noProof/>
          </w:rPr>
          <w:t>71</w:t>
        </w:r>
        <w:r w:rsidR="00AA0608" w:rsidRPr="00794DCC">
          <w:rPr>
            <w:rFonts w:ascii="Times New Roman" w:hAnsi="Times New Roman" w:cs="Times New Roman"/>
            <w:b/>
            <w:noProof/>
          </w:rPr>
          <w:fldChar w:fldCharType="end"/>
        </w:r>
      </w:p>
    </w:sdtContent>
  </w:sdt>
  <w:p w14:paraId="5DA641CA" w14:textId="77777777" w:rsidR="00AA0608" w:rsidRDefault="00AA0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84159445"/>
      <w:docPartObj>
        <w:docPartGallery w:val="Page Numbers (Top of Page)"/>
        <w:docPartUnique/>
      </w:docPartObj>
    </w:sdtPr>
    <w:sdtEndPr>
      <w:rPr>
        <w:noProof/>
      </w:rPr>
    </w:sdtEndPr>
    <w:sdtContent>
      <w:p w14:paraId="40151BD5" w14:textId="21F6AD8A" w:rsidR="00AA0608" w:rsidRPr="00794DCC" w:rsidRDefault="00AA0608" w:rsidP="00AA0608">
        <w:pPr>
          <w:pStyle w:val="Header"/>
          <w:jc w:val="right"/>
          <w:rPr>
            <w:rFonts w:ascii="Times New Roman" w:hAnsi="Times New Roman" w:cs="Times New Roman"/>
          </w:rPr>
        </w:pPr>
        <w:r>
          <w:rPr>
            <w:rFonts w:ascii="Times New Roman" w:hAnsi="Times New Roman" w:cs="Times New Roman"/>
          </w:rPr>
          <w:t xml:space="preserve">Section 4.3: </w:t>
        </w:r>
        <w:r w:rsidRPr="00AA0608">
          <w:rPr>
            <w:rFonts w:ascii="Times New Roman" w:hAnsi="Times New Roman" w:cs="Times New Roman"/>
            <w:bCs/>
          </w:rPr>
          <w:t>Diagnostics on the Least-Squares Regression Line</w:t>
        </w:r>
        <w:r>
          <w:rPr>
            <w:rFonts w:ascii="Times New Roman" w:hAnsi="Times New Roman" w:cs="Times New Roman"/>
          </w:rPr>
          <w:t xml:space="preserve">     </w:t>
        </w:r>
        <w:r w:rsidRPr="00794DCC">
          <w:rPr>
            <w:rFonts w:ascii="Times New Roman" w:hAnsi="Times New Roman" w:cs="Times New Roman"/>
            <w:b/>
          </w:rPr>
          <w:fldChar w:fldCharType="begin"/>
        </w:r>
        <w:r w:rsidRPr="00794DCC">
          <w:rPr>
            <w:rFonts w:ascii="Times New Roman" w:hAnsi="Times New Roman" w:cs="Times New Roman"/>
            <w:b/>
          </w:rPr>
          <w:instrText xml:space="preserve"> PAGE   \* MERGEFORMAT </w:instrText>
        </w:r>
        <w:r w:rsidRPr="00794DCC">
          <w:rPr>
            <w:rFonts w:ascii="Times New Roman" w:hAnsi="Times New Roman" w:cs="Times New Roman"/>
            <w:b/>
          </w:rPr>
          <w:fldChar w:fldCharType="separate"/>
        </w:r>
        <w:r w:rsidR="003C7380">
          <w:rPr>
            <w:rFonts w:ascii="Times New Roman" w:hAnsi="Times New Roman" w:cs="Times New Roman"/>
            <w:b/>
            <w:noProof/>
          </w:rPr>
          <w:t>85</w:t>
        </w:r>
        <w:r w:rsidRPr="00794DCC">
          <w:rPr>
            <w:rFonts w:ascii="Times New Roman" w:hAnsi="Times New Roman" w:cs="Times New Roman"/>
            <w:b/>
            <w:noProof/>
          </w:rPr>
          <w:fldChar w:fldCharType="end"/>
        </w:r>
      </w:p>
    </w:sdtContent>
  </w:sdt>
  <w:p w14:paraId="04D995A6" w14:textId="77777777" w:rsidR="00AA0608" w:rsidRDefault="00AA06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82630266"/>
      <w:docPartObj>
        <w:docPartGallery w:val="Page Numbers (Top of Page)"/>
        <w:docPartUnique/>
      </w:docPartObj>
    </w:sdtPr>
    <w:sdtEndPr>
      <w:rPr>
        <w:noProof/>
      </w:rPr>
    </w:sdtEndPr>
    <w:sdtContent>
      <w:p w14:paraId="4124B957" w14:textId="11367EE8" w:rsidR="0061310F" w:rsidRPr="00794DCC" w:rsidRDefault="0061310F" w:rsidP="00AA0608">
        <w:pPr>
          <w:pStyle w:val="Header"/>
          <w:jc w:val="right"/>
          <w:rPr>
            <w:rFonts w:ascii="Times New Roman" w:hAnsi="Times New Roman" w:cs="Times New Roman"/>
          </w:rPr>
        </w:pPr>
        <w:r>
          <w:rPr>
            <w:rFonts w:ascii="Times New Roman" w:hAnsi="Times New Roman" w:cs="Times New Roman"/>
          </w:rPr>
          <w:t xml:space="preserve">Section 4.4: </w:t>
        </w:r>
        <w:r w:rsidRPr="0061310F">
          <w:rPr>
            <w:rFonts w:ascii="Times New Roman" w:hAnsi="Times New Roman" w:cs="Times New Roman"/>
            <w:bCs/>
          </w:rPr>
          <w:t>Contingency Tables and Association</w:t>
        </w:r>
        <w:r>
          <w:rPr>
            <w:rFonts w:ascii="Times New Roman" w:hAnsi="Times New Roman" w:cs="Times New Roman"/>
          </w:rPr>
          <w:t xml:space="preserve">     </w:t>
        </w:r>
        <w:r w:rsidRPr="00794DCC">
          <w:rPr>
            <w:rFonts w:ascii="Times New Roman" w:hAnsi="Times New Roman" w:cs="Times New Roman"/>
            <w:b/>
          </w:rPr>
          <w:fldChar w:fldCharType="begin"/>
        </w:r>
        <w:r w:rsidRPr="00794DCC">
          <w:rPr>
            <w:rFonts w:ascii="Times New Roman" w:hAnsi="Times New Roman" w:cs="Times New Roman"/>
            <w:b/>
          </w:rPr>
          <w:instrText xml:space="preserve"> PAGE   \* MERGEFORMAT </w:instrText>
        </w:r>
        <w:r w:rsidRPr="00794DCC">
          <w:rPr>
            <w:rFonts w:ascii="Times New Roman" w:hAnsi="Times New Roman" w:cs="Times New Roman"/>
            <w:b/>
          </w:rPr>
          <w:fldChar w:fldCharType="separate"/>
        </w:r>
        <w:r w:rsidR="003C7380">
          <w:rPr>
            <w:rFonts w:ascii="Times New Roman" w:hAnsi="Times New Roman" w:cs="Times New Roman"/>
            <w:b/>
            <w:noProof/>
          </w:rPr>
          <w:t>89</w:t>
        </w:r>
        <w:r w:rsidRPr="00794DCC">
          <w:rPr>
            <w:rFonts w:ascii="Times New Roman" w:hAnsi="Times New Roman" w:cs="Times New Roman"/>
            <w:b/>
            <w:noProof/>
          </w:rPr>
          <w:fldChar w:fldCharType="end"/>
        </w:r>
      </w:p>
    </w:sdtContent>
  </w:sdt>
  <w:p w14:paraId="38E7233C" w14:textId="77777777" w:rsidR="0061310F" w:rsidRDefault="00613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58B"/>
    <w:multiLevelType w:val="hybridMultilevel"/>
    <w:tmpl w:val="DED65156"/>
    <w:lvl w:ilvl="0" w:tplc="8402AE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44D93"/>
    <w:multiLevelType w:val="hybridMultilevel"/>
    <w:tmpl w:val="930EE9D8"/>
    <w:lvl w:ilvl="0" w:tplc="834A512E">
      <w:start w:val="1"/>
      <w:numFmt w:val="lowerLetter"/>
      <w:lvlText w:val="(%1)"/>
      <w:lvlJc w:val="left"/>
      <w:pPr>
        <w:tabs>
          <w:tab w:val="num" w:pos="720"/>
        </w:tabs>
        <w:ind w:left="720" w:hanging="360"/>
      </w:pPr>
    </w:lvl>
    <w:lvl w:ilvl="1" w:tplc="D7903870" w:tentative="1">
      <w:start w:val="1"/>
      <w:numFmt w:val="lowerLetter"/>
      <w:lvlText w:val="(%2)"/>
      <w:lvlJc w:val="left"/>
      <w:pPr>
        <w:tabs>
          <w:tab w:val="num" w:pos="1440"/>
        </w:tabs>
        <w:ind w:left="1440" w:hanging="360"/>
      </w:pPr>
    </w:lvl>
    <w:lvl w:ilvl="2" w:tplc="9C9800D2" w:tentative="1">
      <w:start w:val="1"/>
      <w:numFmt w:val="lowerLetter"/>
      <w:lvlText w:val="(%3)"/>
      <w:lvlJc w:val="left"/>
      <w:pPr>
        <w:tabs>
          <w:tab w:val="num" w:pos="2160"/>
        </w:tabs>
        <w:ind w:left="2160" w:hanging="360"/>
      </w:pPr>
    </w:lvl>
    <w:lvl w:ilvl="3" w:tplc="DE6EDF0C" w:tentative="1">
      <w:start w:val="1"/>
      <w:numFmt w:val="lowerLetter"/>
      <w:lvlText w:val="(%4)"/>
      <w:lvlJc w:val="left"/>
      <w:pPr>
        <w:tabs>
          <w:tab w:val="num" w:pos="2880"/>
        </w:tabs>
        <w:ind w:left="2880" w:hanging="360"/>
      </w:pPr>
    </w:lvl>
    <w:lvl w:ilvl="4" w:tplc="4CE41EB2" w:tentative="1">
      <w:start w:val="1"/>
      <w:numFmt w:val="lowerLetter"/>
      <w:lvlText w:val="(%5)"/>
      <w:lvlJc w:val="left"/>
      <w:pPr>
        <w:tabs>
          <w:tab w:val="num" w:pos="3600"/>
        </w:tabs>
        <w:ind w:left="3600" w:hanging="360"/>
      </w:pPr>
    </w:lvl>
    <w:lvl w:ilvl="5" w:tplc="E1F4D3DC" w:tentative="1">
      <w:start w:val="1"/>
      <w:numFmt w:val="lowerLetter"/>
      <w:lvlText w:val="(%6)"/>
      <w:lvlJc w:val="left"/>
      <w:pPr>
        <w:tabs>
          <w:tab w:val="num" w:pos="4320"/>
        </w:tabs>
        <w:ind w:left="4320" w:hanging="360"/>
      </w:pPr>
    </w:lvl>
    <w:lvl w:ilvl="6" w:tplc="4DFABDB8" w:tentative="1">
      <w:start w:val="1"/>
      <w:numFmt w:val="lowerLetter"/>
      <w:lvlText w:val="(%7)"/>
      <w:lvlJc w:val="left"/>
      <w:pPr>
        <w:tabs>
          <w:tab w:val="num" w:pos="5040"/>
        </w:tabs>
        <w:ind w:left="5040" w:hanging="360"/>
      </w:pPr>
    </w:lvl>
    <w:lvl w:ilvl="7" w:tplc="CF60528E" w:tentative="1">
      <w:start w:val="1"/>
      <w:numFmt w:val="lowerLetter"/>
      <w:lvlText w:val="(%8)"/>
      <w:lvlJc w:val="left"/>
      <w:pPr>
        <w:tabs>
          <w:tab w:val="num" w:pos="5760"/>
        </w:tabs>
        <w:ind w:left="5760" w:hanging="360"/>
      </w:pPr>
    </w:lvl>
    <w:lvl w:ilvl="8" w:tplc="A07AEAC2" w:tentative="1">
      <w:start w:val="1"/>
      <w:numFmt w:val="lowerLetter"/>
      <w:lvlText w:val="(%9)"/>
      <w:lvlJc w:val="left"/>
      <w:pPr>
        <w:tabs>
          <w:tab w:val="num" w:pos="6480"/>
        </w:tabs>
        <w:ind w:left="6480" w:hanging="360"/>
      </w:pPr>
    </w:lvl>
  </w:abstractNum>
  <w:abstractNum w:abstractNumId="2" w15:restartNumberingAfterBreak="0">
    <w:nsid w:val="39897BE9"/>
    <w:multiLevelType w:val="hybridMultilevel"/>
    <w:tmpl w:val="BEBE094A"/>
    <w:lvl w:ilvl="0" w:tplc="A2EE3416">
      <w:start w:val="1"/>
      <w:numFmt w:val="decimal"/>
      <w:lvlText w:val="%1."/>
      <w:lvlJc w:val="left"/>
      <w:pPr>
        <w:tabs>
          <w:tab w:val="num" w:pos="720"/>
        </w:tabs>
        <w:ind w:left="720" w:hanging="360"/>
      </w:pPr>
    </w:lvl>
    <w:lvl w:ilvl="1" w:tplc="7EA8989A" w:tentative="1">
      <w:start w:val="1"/>
      <w:numFmt w:val="decimal"/>
      <w:lvlText w:val="%2."/>
      <w:lvlJc w:val="left"/>
      <w:pPr>
        <w:tabs>
          <w:tab w:val="num" w:pos="1440"/>
        </w:tabs>
        <w:ind w:left="1440" w:hanging="360"/>
      </w:pPr>
    </w:lvl>
    <w:lvl w:ilvl="2" w:tplc="F15ABB22" w:tentative="1">
      <w:start w:val="1"/>
      <w:numFmt w:val="decimal"/>
      <w:lvlText w:val="%3."/>
      <w:lvlJc w:val="left"/>
      <w:pPr>
        <w:tabs>
          <w:tab w:val="num" w:pos="2160"/>
        </w:tabs>
        <w:ind w:left="2160" w:hanging="360"/>
      </w:pPr>
    </w:lvl>
    <w:lvl w:ilvl="3" w:tplc="9A203FB4" w:tentative="1">
      <w:start w:val="1"/>
      <w:numFmt w:val="decimal"/>
      <w:lvlText w:val="%4."/>
      <w:lvlJc w:val="left"/>
      <w:pPr>
        <w:tabs>
          <w:tab w:val="num" w:pos="2880"/>
        </w:tabs>
        <w:ind w:left="2880" w:hanging="360"/>
      </w:pPr>
    </w:lvl>
    <w:lvl w:ilvl="4" w:tplc="30F8F660" w:tentative="1">
      <w:start w:val="1"/>
      <w:numFmt w:val="decimal"/>
      <w:lvlText w:val="%5."/>
      <w:lvlJc w:val="left"/>
      <w:pPr>
        <w:tabs>
          <w:tab w:val="num" w:pos="3600"/>
        </w:tabs>
        <w:ind w:left="3600" w:hanging="360"/>
      </w:pPr>
    </w:lvl>
    <w:lvl w:ilvl="5" w:tplc="75420AEC" w:tentative="1">
      <w:start w:val="1"/>
      <w:numFmt w:val="decimal"/>
      <w:lvlText w:val="%6."/>
      <w:lvlJc w:val="left"/>
      <w:pPr>
        <w:tabs>
          <w:tab w:val="num" w:pos="4320"/>
        </w:tabs>
        <w:ind w:left="4320" w:hanging="360"/>
      </w:pPr>
    </w:lvl>
    <w:lvl w:ilvl="6" w:tplc="77B8531A" w:tentative="1">
      <w:start w:val="1"/>
      <w:numFmt w:val="decimal"/>
      <w:lvlText w:val="%7."/>
      <w:lvlJc w:val="left"/>
      <w:pPr>
        <w:tabs>
          <w:tab w:val="num" w:pos="5040"/>
        </w:tabs>
        <w:ind w:left="5040" w:hanging="360"/>
      </w:pPr>
    </w:lvl>
    <w:lvl w:ilvl="7" w:tplc="605C3854" w:tentative="1">
      <w:start w:val="1"/>
      <w:numFmt w:val="decimal"/>
      <w:lvlText w:val="%8."/>
      <w:lvlJc w:val="left"/>
      <w:pPr>
        <w:tabs>
          <w:tab w:val="num" w:pos="5760"/>
        </w:tabs>
        <w:ind w:left="5760" w:hanging="360"/>
      </w:pPr>
    </w:lvl>
    <w:lvl w:ilvl="8" w:tplc="653626B0" w:tentative="1">
      <w:start w:val="1"/>
      <w:numFmt w:val="decimal"/>
      <w:lvlText w:val="%9."/>
      <w:lvlJc w:val="left"/>
      <w:pPr>
        <w:tabs>
          <w:tab w:val="num" w:pos="6480"/>
        </w:tabs>
        <w:ind w:left="6480" w:hanging="360"/>
      </w:pPr>
    </w:lvl>
  </w:abstractNum>
  <w:abstractNum w:abstractNumId="3" w15:restartNumberingAfterBreak="0">
    <w:nsid w:val="67B270B1"/>
    <w:multiLevelType w:val="hybridMultilevel"/>
    <w:tmpl w:val="F684B8EE"/>
    <w:lvl w:ilvl="0" w:tplc="1BFE3B48">
      <w:start w:val="1"/>
      <w:numFmt w:val="bullet"/>
      <w:lvlText w:val="•"/>
      <w:lvlJc w:val="left"/>
      <w:pPr>
        <w:tabs>
          <w:tab w:val="num" w:pos="720"/>
        </w:tabs>
        <w:ind w:left="720" w:hanging="360"/>
      </w:pPr>
      <w:rPr>
        <w:rFonts w:ascii="Times" w:hAnsi="Times" w:hint="default"/>
      </w:rPr>
    </w:lvl>
    <w:lvl w:ilvl="1" w:tplc="83CA854C" w:tentative="1">
      <w:start w:val="1"/>
      <w:numFmt w:val="bullet"/>
      <w:lvlText w:val="•"/>
      <w:lvlJc w:val="left"/>
      <w:pPr>
        <w:tabs>
          <w:tab w:val="num" w:pos="1440"/>
        </w:tabs>
        <w:ind w:left="1440" w:hanging="360"/>
      </w:pPr>
      <w:rPr>
        <w:rFonts w:ascii="Times" w:hAnsi="Times" w:hint="default"/>
      </w:rPr>
    </w:lvl>
    <w:lvl w:ilvl="2" w:tplc="403247B4" w:tentative="1">
      <w:start w:val="1"/>
      <w:numFmt w:val="bullet"/>
      <w:lvlText w:val="•"/>
      <w:lvlJc w:val="left"/>
      <w:pPr>
        <w:tabs>
          <w:tab w:val="num" w:pos="2160"/>
        </w:tabs>
        <w:ind w:left="2160" w:hanging="360"/>
      </w:pPr>
      <w:rPr>
        <w:rFonts w:ascii="Times" w:hAnsi="Times" w:hint="default"/>
      </w:rPr>
    </w:lvl>
    <w:lvl w:ilvl="3" w:tplc="2BFCAB66" w:tentative="1">
      <w:start w:val="1"/>
      <w:numFmt w:val="bullet"/>
      <w:lvlText w:val="•"/>
      <w:lvlJc w:val="left"/>
      <w:pPr>
        <w:tabs>
          <w:tab w:val="num" w:pos="2880"/>
        </w:tabs>
        <w:ind w:left="2880" w:hanging="360"/>
      </w:pPr>
      <w:rPr>
        <w:rFonts w:ascii="Times" w:hAnsi="Times" w:hint="default"/>
      </w:rPr>
    </w:lvl>
    <w:lvl w:ilvl="4" w:tplc="120CC562" w:tentative="1">
      <w:start w:val="1"/>
      <w:numFmt w:val="bullet"/>
      <w:lvlText w:val="•"/>
      <w:lvlJc w:val="left"/>
      <w:pPr>
        <w:tabs>
          <w:tab w:val="num" w:pos="3600"/>
        </w:tabs>
        <w:ind w:left="3600" w:hanging="360"/>
      </w:pPr>
      <w:rPr>
        <w:rFonts w:ascii="Times" w:hAnsi="Times" w:hint="default"/>
      </w:rPr>
    </w:lvl>
    <w:lvl w:ilvl="5" w:tplc="D04A1FC6" w:tentative="1">
      <w:start w:val="1"/>
      <w:numFmt w:val="bullet"/>
      <w:lvlText w:val="•"/>
      <w:lvlJc w:val="left"/>
      <w:pPr>
        <w:tabs>
          <w:tab w:val="num" w:pos="4320"/>
        </w:tabs>
        <w:ind w:left="4320" w:hanging="360"/>
      </w:pPr>
      <w:rPr>
        <w:rFonts w:ascii="Times" w:hAnsi="Times" w:hint="default"/>
      </w:rPr>
    </w:lvl>
    <w:lvl w:ilvl="6" w:tplc="7B1C5226" w:tentative="1">
      <w:start w:val="1"/>
      <w:numFmt w:val="bullet"/>
      <w:lvlText w:val="•"/>
      <w:lvlJc w:val="left"/>
      <w:pPr>
        <w:tabs>
          <w:tab w:val="num" w:pos="5040"/>
        </w:tabs>
        <w:ind w:left="5040" w:hanging="360"/>
      </w:pPr>
      <w:rPr>
        <w:rFonts w:ascii="Times" w:hAnsi="Times" w:hint="default"/>
      </w:rPr>
    </w:lvl>
    <w:lvl w:ilvl="7" w:tplc="00503CA0" w:tentative="1">
      <w:start w:val="1"/>
      <w:numFmt w:val="bullet"/>
      <w:lvlText w:val="•"/>
      <w:lvlJc w:val="left"/>
      <w:pPr>
        <w:tabs>
          <w:tab w:val="num" w:pos="5760"/>
        </w:tabs>
        <w:ind w:left="5760" w:hanging="360"/>
      </w:pPr>
      <w:rPr>
        <w:rFonts w:ascii="Times" w:hAnsi="Times" w:hint="default"/>
      </w:rPr>
    </w:lvl>
    <w:lvl w:ilvl="8" w:tplc="3A7069A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71407400"/>
    <w:multiLevelType w:val="hybridMultilevel"/>
    <w:tmpl w:val="ECE6F70C"/>
    <w:lvl w:ilvl="0" w:tplc="265282E6">
      <w:start w:val="1"/>
      <w:numFmt w:val="decimal"/>
      <w:lvlText w:val="%1."/>
      <w:lvlJc w:val="left"/>
      <w:pPr>
        <w:tabs>
          <w:tab w:val="num" w:pos="720"/>
        </w:tabs>
        <w:ind w:left="720" w:hanging="360"/>
      </w:pPr>
    </w:lvl>
    <w:lvl w:ilvl="1" w:tplc="3CEEC4D4" w:tentative="1">
      <w:start w:val="1"/>
      <w:numFmt w:val="decimal"/>
      <w:lvlText w:val="%2."/>
      <w:lvlJc w:val="left"/>
      <w:pPr>
        <w:tabs>
          <w:tab w:val="num" w:pos="1440"/>
        </w:tabs>
        <w:ind w:left="1440" w:hanging="360"/>
      </w:pPr>
    </w:lvl>
    <w:lvl w:ilvl="2" w:tplc="783AE11C" w:tentative="1">
      <w:start w:val="1"/>
      <w:numFmt w:val="decimal"/>
      <w:lvlText w:val="%3."/>
      <w:lvlJc w:val="left"/>
      <w:pPr>
        <w:tabs>
          <w:tab w:val="num" w:pos="2160"/>
        </w:tabs>
        <w:ind w:left="2160" w:hanging="360"/>
      </w:pPr>
    </w:lvl>
    <w:lvl w:ilvl="3" w:tplc="923EDDCC" w:tentative="1">
      <w:start w:val="1"/>
      <w:numFmt w:val="decimal"/>
      <w:lvlText w:val="%4."/>
      <w:lvlJc w:val="left"/>
      <w:pPr>
        <w:tabs>
          <w:tab w:val="num" w:pos="2880"/>
        </w:tabs>
        <w:ind w:left="2880" w:hanging="360"/>
      </w:pPr>
    </w:lvl>
    <w:lvl w:ilvl="4" w:tplc="6C1860E8" w:tentative="1">
      <w:start w:val="1"/>
      <w:numFmt w:val="decimal"/>
      <w:lvlText w:val="%5."/>
      <w:lvlJc w:val="left"/>
      <w:pPr>
        <w:tabs>
          <w:tab w:val="num" w:pos="3600"/>
        </w:tabs>
        <w:ind w:left="3600" w:hanging="360"/>
      </w:pPr>
    </w:lvl>
    <w:lvl w:ilvl="5" w:tplc="3DFC52F8" w:tentative="1">
      <w:start w:val="1"/>
      <w:numFmt w:val="decimal"/>
      <w:lvlText w:val="%6."/>
      <w:lvlJc w:val="left"/>
      <w:pPr>
        <w:tabs>
          <w:tab w:val="num" w:pos="4320"/>
        </w:tabs>
        <w:ind w:left="4320" w:hanging="360"/>
      </w:pPr>
    </w:lvl>
    <w:lvl w:ilvl="6" w:tplc="4BB0EE3A" w:tentative="1">
      <w:start w:val="1"/>
      <w:numFmt w:val="decimal"/>
      <w:lvlText w:val="%7."/>
      <w:lvlJc w:val="left"/>
      <w:pPr>
        <w:tabs>
          <w:tab w:val="num" w:pos="5040"/>
        </w:tabs>
        <w:ind w:left="5040" w:hanging="360"/>
      </w:pPr>
    </w:lvl>
    <w:lvl w:ilvl="7" w:tplc="AFF62466" w:tentative="1">
      <w:start w:val="1"/>
      <w:numFmt w:val="decimal"/>
      <w:lvlText w:val="%8."/>
      <w:lvlJc w:val="left"/>
      <w:pPr>
        <w:tabs>
          <w:tab w:val="num" w:pos="5760"/>
        </w:tabs>
        <w:ind w:left="5760" w:hanging="360"/>
      </w:pPr>
    </w:lvl>
    <w:lvl w:ilvl="8" w:tplc="BC0E049E" w:tentative="1">
      <w:start w:val="1"/>
      <w:numFmt w:val="decimal"/>
      <w:lvlText w:val="%9."/>
      <w:lvlJc w:val="left"/>
      <w:pPr>
        <w:tabs>
          <w:tab w:val="num" w:pos="6480"/>
        </w:tabs>
        <w:ind w:left="6480" w:hanging="360"/>
      </w:pPr>
    </w:lvl>
  </w:abstractNum>
  <w:abstractNum w:abstractNumId="5" w15:restartNumberingAfterBreak="0">
    <w:nsid w:val="71663092"/>
    <w:multiLevelType w:val="hybridMultilevel"/>
    <w:tmpl w:val="36A0FD94"/>
    <w:lvl w:ilvl="0" w:tplc="BF30103C">
      <w:start w:val="1"/>
      <w:numFmt w:val="decimal"/>
      <w:lvlText w:val="%1."/>
      <w:lvlJc w:val="left"/>
      <w:pPr>
        <w:tabs>
          <w:tab w:val="num" w:pos="720"/>
        </w:tabs>
        <w:ind w:left="720" w:hanging="360"/>
      </w:pPr>
    </w:lvl>
    <w:lvl w:ilvl="1" w:tplc="41B8822C" w:tentative="1">
      <w:start w:val="1"/>
      <w:numFmt w:val="decimal"/>
      <w:lvlText w:val="%2."/>
      <w:lvlJc w:val="left"/>
      <w:pPr>
        <w:tabs>
          <w:tab w:val="num" w:pos="1440"/>
        </w:tabs>
        <w:ind w:left="1440" w:hanging="360"/>
      </w:pPr>
    </w:lvl>
    <w:lvl w:ilvl="2" w:tplc="326CE6BC" w:tentative="1">
      <w:start w:val="1"/>
      <w:numFmt w:val="decimal"/>
      <w:lvlText w:val="%3."/>
      <w:lvlJc w:val="left"/>
      <w:pPr>
        <w:tabs>
          <w:tab w:val="num" w:pos="2160"/>
        </w:tabs>
        <w:ind w:left="2160" w:hanging="360"/>
      </w:pPr>
    </w:lvl>
    <w:lvl w:ilvl="3" w:tplc="6B60E25C" w:tentative="1">
      <w:start w:val="1"/>
      <w:numFmt w:val="decimal"/>
      <w:lvlText w:val="%4."/>
      <w:lvlJc w:val="left"/>
      <w:pPr>
        <w:tabs>
          <w:tab w:val="num" w:pos="2880"/>
        </w:tabs>
        <w:ind w:left="2880" w:hanging="360"/>
      </w:pPr>
    </w:lvl>
    <w:lvl w:ilvl="4" w:tplc="75C448E6" w:tentative="1">
      <w:start w:val="1"/>
      <w:numFmt w:val="decimal"/>
      <w:lvlText w:val="%5."/>
      <w:lvlJc w:val="left"/>
      <w:pPr>
        <w:tabs>
          <w:tab w:val="num" w:pos="3600"/>
        </w:tabs>
        <w:ind w:left="3600" w:hanging="360"/>
      </w:pPr>
    </w:lvl>
    <w:lvl w:ilvl="5" w:tplc="375C16DA" w:tentative="1">
      <w:start w:val="1"/>
      <w:numFmt w:val="decimal"/>
      <w:lvlText w:val="%6."/>
      <w:lvlJc w:val="left"/>
      <w:pPr>
        <w:tabs>
          <w:tab w:val="num" w:pos="4320"/>
        </w:tabs>
        <w:ind w:left="4320" w:hanging="360"/>
      </w:pPr>
    </w:lvl>
    <w:lvl w:ilvl="6" w:tplc="1CE87478" w:tentative="1">
      <w:start w:val="1"/>
      <w:numFmt w:val="decimal"/>
      <w:lvlText w:val="%7."/>
      <w:lvlJc w:val="left"/>
      <w:pPr>
        <w:tabs>
          <w:tab w:val="num" w:pos="5040"/>
        </w:tabs>
        <w:ind w:left="5040" w:hanging="360"/>
      </w:pPr>
    </w:lvl>
    <w:lvl w:ilvl="7" w:tplc="7E842D42" w:tentative="1">
      <w:start w:val="1"/>
      <w:numFmt w:val="decimal"/>
      <w:lvlText w:val="%8."/>
      <w:lvlJc w:val="left"/>
      <w:pPr>
        <w:tabs>
          <w:tab w:val="num" w:pos="5760"/>
        </w:tabs>
        <w:ind w:left="5760" w:hanging="360"/>
      </w:pPr>
    </w:lvl>
    <w:lvl w:ilvl="8" w:tplc="9CF032E8" w:tentative="1">
      <w:start w:val="1"/>
      <w:numFmt w:val="decimal"/>
      <w:lvlText w:val="%9."/>
      <w:lvlJc w:val="left"/>
      <w:pPr>
        <w:tabs>
          <w:tab w:val="num" w:pos="6480"/>
        </w:tabs>
        <w:ind w:left="6480" w:hanging="360"/>
      </w:pPr>
    </w:lvl>
  </w:abstractNum>
  <w:abstractNum w:abstractNumId="6" w15:restartNumberingAfterBreak="0">
    <w:nsid w:val="72B54D83"/>
    <w:multiLevelType w:val="hybridMultilevel"/>
    <w:tmpl w:val="1660D604"/>
    <w:lvl w:ilvl="0" w:tplc="CCE86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D51048"/>
    <w:multiLevelType w:val="hybridMultilevel"/>
    <w:tmpl w:val="14FEA522"/>
    <w:lvl w:ilvl="0" w:tplc="93D25C08">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2C416D"/>
    <w:multiLevelType w:val="hybridMultilevel"/>
    <w:tmpl w:val="63B8140E"/>
    <w:lvl w:ilvl="0" w:tplc="A5EA9812">
      <w:start w:val="1"/>
      <w:numFmt w:val="decimal"/>
      <w:lvlText w:val="%1."/>
      <w:lvlJc w:val="left"/>
      <w:pPr>
        <w:tabs>
          <w:tab w:val="num" w:pos="720"/>
        </w:tabs>
        <w:ind w:left="720" w:hanging="360"/>
      </w:pPr>
    </w:lvl>
    <w:lvl w:ilvl="1" w:tplc="93328F22" w:tentative="1">
      <w:start w:val="1"/>
      <w:numFmt w:val="decimal"/>
      <w:lvlText w:val="%2."/>
      <w:lvlJc w:val="left"/>
      <w:pPr>
        <w:tabs>
          <w:tab w:val="num" w:pos="1440"/>
        </w:tabs>
        <w:ind w:left="1440" w:hanging="360"/>
      </w:pPr>
    </w:lvl>
    <w:lvl w:ilvl="2" w:tplc="79FE7354" w:tentative="1">
      <w:start w:val="1"/>
      <w:numFmt w:val="decimal"/>
      <w:lvlText w:val="%3."/>
      <w:lvlJc w:val="left"/>
      <w:pPr>
        <w:tabs>
          <w:tab w:val="num" w:pos="2160"/>
        </w:tabs>
        <w:ind w:left="2160" w:hanging="360"/>
      </w:pPr>
    </w:lvl>
    <w:lvl w:ilvl="3" w:tplc="E62839BE" w:tentative="1">
      <w:start w:val="1"/>
      <w:numFmt w:val="decimal"/>
      <w:lvlText w:val="%4."/>
      <w:lvlJc w:val="left"/>
      <w:pPr>
        <w:tabs>
          <w:tab w:val="num" w:pos="2880"/>
        </w:tabs>
        <w:ind w:left="2880" w:hanging="360"/>
      </w:pPr>
    </w:lvl>
    <w:lvl w:ilvl="4" w:tplc="7A9885A8" w:tentative="1">
      <w:start w:val="1"/>
      <w:numFmt w:val="decimal"/>
      <w:lvlText w:val="%5."/>
      <w:lvlJc w:val="left"/>
      <w:pPr>
        <w:tabs>
          <w:tab w:val="num" w:pos="3600"/>
        </w:tabs>
        <w:ind w:left="3600" w:hanging="360"/>
      </w:pPr>
    </w:lvl>
    <w:lvl w:ilvl="5" w:tplc="21AE6AD6" w:tentative="1">
      <w:start w:val="1"/>
      <w:numFmt w:val="decimal"/>
      <w:lvlText w:val="%6."/>
      <w:lvlJc w:val="left"/>
      <w:pPr>
        <w:tabs>
          <w:tab w:val="num" w:pos="4320"/>
        </w:tabs>
        <w:ind w:left="4320" w:hanging="360"/>
      </w:pPr>
    </w:lvl>
    <w:lvl w:ilvl="6" w:tplc="FA8A4540" w:tentative="1">
      <w:start w:val="1"/>
      <w:numFmt w:val="decimal"/>
      <w:lvlText w:val="%7."/>
      <w:lvlJc w:val="left"/>
      <w:pPr>
        <w:tabs>
          <w:tab w:val="num" w:pos="5040"/>
        </w:tabs>
        <w:ind w:left="5040" w:hanging="360"/>
      </w:pPr>
    </w:lvl>
    <w:lvl w:ilvl="7" w:tplc="192E4A42" w:tentative="1">
      <w:start w:val="1"/>
      <w:numFmt w:val="decimal"/>
      <w:lvlText w:val="%8."/>
      <w:lvlJc w:val="left"/>
      <w:pPr>
        <w:tabs>
          <w:tab w:val="num" w:pos="5760"/>
        </w:tabs>
        <w:ind w:left="5760" w:hanging="360"/>
      </w:pPr>
    </w:lvl>
    <w:lvl w:ilvl="8" w:tplc="5DC0EEC6" w:tentative="1">
      <w:start w:val="1"/>
      <w:numFmt w:val="decimal"/>
      <w:lvlText w:val="%9."/>
      <w:lvlJc w:val="left"/>
      <w:pPr>
        <w:tabs>
          <w:tab w:val="num" w:pos="6480"/>
        </w:tabs>
        <w:ind w:left="6480" w:hanging="360"/>
      </w:pPr>
    </w:lvl>
  </w:abstractNum>
  <w:abstractNum w:abstractNumId="9" w15:restartNumberingAfterBreak="0">
    <w:nsid w:val="7A6D00BA"/>
    <w:multiLevelType w:val="hybridMultilevel"/>
    <w:tmpl w:val="E0B66206"/>
    <w:lvl w:ilvl="0" w:tplc="2C40E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4153052">
    <w:abstractNumId w:val="5"/>
  </w:num>
  <w:num w:numId="2" w16cid:durableId="1995791736">
    <w:abstractNumId w:val="4"/>
  </w:num>
  <w:num w:numId="3" w16cid:durableId="665941776">
    <w:abstractNumId w:val="1"/>
  </w:num>
  <w:num w:numId="4" w16cid:durableId="1893075903">
    <w:abstractNumId w:val="8"/>
  </w:num>
  <w:num w:numId="5" w16cid:durableId="498891491">
    <w:abstractNumId w:val="3"/>
  </w:num>
  <w:num w:numId="6" w16cid:durableId="1339427399">
    <w:abstractNumId w:val="2"/>
  </w:num>
  <w:num w:numId="7" w16cid:durableId="570315573">
    <w:abstractNumId w:val="0"/>
  </w:num>
  <w:num w:numId="8" w16cid:durableId="887374703">
    <w:abstractNumId w:val="9"/>
  </w:num>
  <w:num w:numId="9" w16cid:durableId="617954657">
    <w:abstractNumId w:val="7"/>
  </w:num>
  <w:num w:numId="10" w16cid:durableId="11418116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Sullivan">
    <w15:presenceInfo w15:providerId="Windows Live" w15:userId="ac0e5696411e297f"/>
  </w15:person>
  <w15:person w15:author="Heidi Lyne">
    <w15:presenceInfo w15:providerId="AD" w15:userId="S::hlyne@bellevue.edu::1e8cc89e-e7a4-4704-8bcc-852e26891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CF0"/>
    <w:rsid w:val="00011850"/>
    <w:rsid w:val="00021A19"/>
    <w:rsid w:val="000A4CAE"/>
    <w:rsid w:val="000B1454"/>
    <w:rsid w:val="000F28C6"/>
    <w:rsid w:val="001034D1"/>
    <w:rsid w:val="001133D2"/>
    <w:rsid w:val="00147DCF"/>
    <w:rsid w:val="0017744E"/>
    <w:rsid w:val="001B13D8"/>
    <w:rsid w:val="001E6985"/>
    <w:rsid w:val="00226205"/>
    <w:rsid w:val="0023609C"/>
    <w:rsid w:val="00243579"/>
    <w:rsid w:val="002A59BD"/>
    <w:rsid w:val="002C5558"/>
    <w:rsid w:val="002D4A27"/>
    <w:rsid w:val="002F035E"/>
    <w:rsid w:val="00307A90"/>
    <w:rsid w:val="00335221"/>
    <w:rsid w:val="00381209"/>
    <w:rsid w:val="003878DD"/>
    <w:rsid w:val="00396240"/>
    <w:rsid w:val="003A077B"/>
    <w:rsid w:val="003A1F22"/>
    <w:rsid w:val="003A5848"/>
    <w:rsid w:val="003C7380"/>
    <w:rsid w:val="003F670B"/>
    <w:rsid w:val="00407CB7"/>
    <w:rsid w:val="00432BCD"/>
    <w:rsid w:val="004330C0"/>
    <w:rsid w:val="00435C00"/>
    <w:rsid w:val="00442D71"/>
    <w:rsid w:val="00454DAE"/>
    <w:rsid w:val="0045563C"/>
    <w:rsid w:val="004E60FE"/>
    <w:rsid w:val="00553006"/>
    <w:rsid w:val="005C4A37"/>
    <w:rsid w:val="005D1C1E"/>
    <w:rsid w:val="005E0559"/>
    <w:rsid w:val="00602A30"/>
    <w:rsid w:val="0061310F"/>
    <w:rsid w:val="006366D3"/>
    <w:rsid w:val="00656060"/>
    <w:rsid w:val="00670324"/>
    <w:rsid w:val="00673CF4"/>
    <w:rsid w:val="00682B81"/>
    <w:rsid w:val="00685091"/>
    <w:rsid w:val="00693BCA"/>
    <w:rsid w:val="006A54DB"/>
    <w:rsid w:val="006C621D"/>
    <w:rsid w:val="006C787C"/>
    <w:rsid w:val="00761AB0"/>
    <w:rsid w:val="007621EF"/>
    <w:rsid w:val="007717EB"/>
    <w:rsid w:val="007870B9"/>
    <w:rsid w:val="00792B18"/>
    <w:rsid w:val="00792D8F"/>
    <w:rsid w:val="007B1E3A"/>
    <w:rsid w:val="007D0A0E"/>
    <w:rsid w:val="007D1FBE"/>
    <w:rsid w:val="007D5645"/>
    <w:rsid w:val="007F7AB9"/>
    <w:rsid w:val="00817252"/>
    <w:rsid w:val="00833A63"/>
    <w:rsid w:val="00833DE3"/>
    <w:rsid w:val="00835BB8"/>
    <w:rsid w:val="00846E22"/>
    <w:rsid w:val="00850777"/>
    <w:rsid w:val="008559CA"/>
    <w:rsid w:val="00855C21"/>
    <w:rsid w:val="00866E46"/>
    <w:rsid w:val="008A3024"/>
    <w:rsid w:val="008A520A"/>
    <w:rsid w:val="0091030B"/>
    <w:rsid w:val="0093797D"/>
    <w:rsid w:val="00947642"/>
    <w:rsid w:val="009747FC"/>
    <w:rsid w:val="00987EA3"/>
    <w:rsid w:val="009D6AA5"/>
    <w:rsid w:val="009E104F"/>
    <w:rsid w:val="00A04753"/>
    <w:rsid w:val="00A14634"/>
    <w:rsid w:val="00A3015A"/>
    <w:rsid w:val="00A35BB2"/>
    <w:rsid w:val="00A76137"/>
    <w:rsid w:val="00A8705A"/>
    <w:rsid w:val="00A964BA"/>
    <w:rsid w:val="00A97D79"/>
    <w:rsid w:val="00AA0608"/>
    <w:rsid w:val="00AB121A"/>
    <w:rsid w:val="00AF7152"/>
    <w:rsid w:val="00B326F1"/>
    <w:rsid w:val="00B367F5"/>
    <w:rsid w:val="00B62EAB"/>
    <w:rsid w:val="00B94249"/>
    <w:rsid w:val="00BA0581"/>
    <w:rsid w:val="00BC1537"/>
    <w:rsid w:val="00BF15EB"/>
    <w:rsid w:val="00C20AC3"/>
    <w:rsid w:val="00C2186D"/>
    <w:rsid w:val="00C3673B"/>
    <w:rsid w:val="00C51CF0"/>
    <w:rsid w:val="00C648B0"/>
    <w:rsid w:val="00C817DE"/>
    <w:rsid w:val="00CA1021"/>
    <w:rsid w:val="00CC71C1"/>
    <w:rsid w:val="00CE2EC1"/>
    <w:rsid w:val="00D008B6"/>
    <w:rsid w:val="00D11B4B"/>
    <w:rsid w:val="00D151B5"/>
    <w:rsid w:val="00D32898"/>
    <w:rsid w:val="00D5409B"/>
    <w:rsid w:val="00D67886"/>
    <w:rsid w:val="00DC7157"/>
    <w:rsid w:val="00E00569"/>
    <w:rsid w:val="00E164B9"/>
    <w:rsid w:val="00E67105"/>
    <w:rsid w:val="00E72A66"/>
    <w:rsid w:val="00EA2A98"/>
    <w:rsid w:val="00EB6DAC"/>
    <w:rsid w:val="00EC396F"/>
    <w:rsid w:val="00ED41E6"/>
    <w:rsid w:val="00F3316C"/>
    <w:rsid w:val="00F36028"/>
    <w:rsid w:val="00F70146"/>
    <w:rsid w:val="00F974BA"/>
    <w:rsid w:val="00FB3D70"/>
    <w:rsid w:val="00FC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D05BFD"/>
  <w14:defaultImageDpi w14:val="300"/>
  <w15:docId w15:val="{38B36953-3456-AC49-AFA9-E2DB675E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5EB"/>
    <w:pPr>
      <w:ind w:left="720"/>
      <w:contextualSpacing/>
    </w:pPr>
    <w:rPr>
      <w:rFonts w:ascii="Times" w:hAnsi="Times"/>
      <w:sz w:val="20"/>
      <w:szCs w:val="20"/>
    </w:rPr>
  </w:style>
  <w:style w:type="paragraph" w:styleId="NormalWeb">
    <w:name w:val="Normal (Web)"/>
    <w:basedOn w:val="Normal"/>
    <w:uiPriority w:val="99"/>
    <w:unhideWhenUsed/>
    <w:rsid w:val="00BF15EB"/>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F15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15EB"/>
    <w:rPr>
      <w:rFonts w:ascii="Lucida Grande" w:hAnsi="Lucida Grande" w:cs="Lucida Grande"/>
      <w:sz w:val="18"/>
      <w:szCs w:val="18"/>
    </w:rPr>
  </w:style>
  <w:style w:type="table" w:styleId="TableGrid">
    <w:name w:val="Table Grid"/>
    <w:basedOn w:val="TableNormal"/>
    <w:uiPriority w:val="59"/>
    <w:rsid w:val="00442D71"/>
    <w:rPr>
      <w:rFonts w:ascii="Times New Roman" w:eastAsiaTheme="minorHAnsi"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670B"/>
    <w:rPr>
      <w:color w:val="0000FF" w:themeColor="hyperlink"/>
      <w:u w:val="single"/>
    </w:rPr>
  </w:style>
  <w:style w:type="paragraph" w:styleId="NoSpacing">
    <w:name w:val="No Spacing"/>
    <w:uiPriority w:val="1"/>
    <w:qFormat/>
    <w:rsid w:val="00C817DE"/>
  </w:style>
  <w:style w:type="character" w:styleId="PlaceholderText">
    <w:name w:val="Placeholder Text"/>
    <w:basedOn w:val="DefaultParagraphFont"/>
    <w:uiPriority w:val="99"/>
    <w:semiHidden/>
    <w:rsid w:val="001133D2"/>
    <w:rPr>
      <w:color w:val="808080"/>
    </w:rPr>
  </w:style>
  <w:style w:type="character" w:styleId="CommentReference">
    <w:name w:val="annotation reference"/>
    <w:basedOn w:val="DefaultParagraphFont"/>
    <w:uiPriority w:val="99"/>
    <w:semiHidden/>
    <w:unhideWhenUsed/>
    <w:rsid w:val="00987EA3"/>
    <w:rPr>
      <w:sz w:val="16"/>
      <w:szCs w:val="16"/>
    </w:rPr>
  </w:style>
  <w:style w:type="paragraph" w:styleId="CommentText">
    <w:name w:val="annotation text"/>
    <w:basedOn w:val="Normal"/>
    <w:link w:val="CommentTextChar"/>
    <w:uiPriority w:val="99"/>
    <w:unhideWhenUsed/>
    <w:rsid w:val="00987EA3"/>
    <w:rPr>
      <w:sz w:val="20"/>
      <w:szCs w:val="20"/>
    </w:rPr>
  </w:style>
  <w:style w:type="character" w:customStyle="1" w:styleId="CommentTextChar">
    <w:name w:val="Comment Text Char"/>
    <w:basedOn w:val="DefaultParagraphFont"/>
    <w:link w:val="CommentText"/>
    <w:uiPriority w:val="99"/>
    <w:rsid w:val="00987EA3"/>
    <w:rPr>
      <w:sz w:val="20"/>
      <w:szCs w:val="20"/>
    </w:rPr>
  </w:style>
  <w:style w:type="paragraph" w:styleId="CommentSubject">
    <w:name w:val="annotation subject"/>
    <w:basedOn w:val="CommentText"/>
    <w:next w:val="CommentText"/>
    <w:link w:val="CommentSubjectChar"/>
    <w:uiPriority w:val="99"/>
    <w:semiHidden/>
    <w:unhideWhenUsed/>
    <w:rsid w:val="00987EA3"/>
    <w:rPr>
      <w:b/>
      <w:bCs/>
    </w:rPr>
  </w:style>
  <w:style w:type="character" w:customStyle="1" w:styleId="CommentSubjectChar">
    <w:name w:val="Comment Subject Char"/>
    <w:basedOn w:val="CommentTextChar"/>
    <w:link w:val="CommentSubject"/>
    <w:uiPriority w:val="99"/>
    <w:semiHidden/>
    <w:rsid w:val="00987EA3"/>
    <w:rPr>
      <w:b/>
      <w:bCs/>
      <w:sz w:val="20"/>
      <w:szCs w:val="20"/>
    </w:rPr>
  </w:style>
  <w:style w:type="paragraph" w:styleId="Revision">
    <w:name w:val="Revision"/>
    <w:hidden/>
    <w:uiPriority w:val="99"/>
    <w:semiHidden/>
    <w:rsid w:val="00EA2A98"/>
  </w:style>
  <w:style w:type="paragraph" w:styleId="Header">
    <w:name w:val="header"/>
    <w:basedOn w:val="Normal"/>
    <w:link w:val="HeaderChar"/>
    <w:uiPriority w:val="99"/>
    <w:unhideWhenUsed/>
    <w:rsid w:val="00AA0608"/>
    <w:pPr>
      <w:tabs>
        <w:tab w:val="center" w:pos="4680"/>
        <w:tab w:val="right" w:pos="9360"/>
      </w:tabs>
    </w:pPr>
  </w:style>
  <w:style w:type="character" w:customStyle="1" w:styleId="HeaderChar">
    <w:name w:val="Header Char"/>
    <w:basedOn w:val="DefaultParagraphFont"/>
    <w:link w:val="Header"/>
    <w:uiPriority w:val="99"/>
    <w:rsid w:val="00AA0608"/>
  </w:style>
  <w:style w:type="paragraph" w:styleId="Footer">
    <w:name w:val="footer"/>
    <w:basedOn w:val="Normal"/>
    <w:link w:val="FooterChar"/>
    <w:uiPriority w:val="99"/>
    <w:unhideWhenUsed/>
    <w:rsid w:val="00AA0608"/>
    <w:pPr>
      <w:tabs>
        <w:tab w:val="center" w:pos="4680"/>
        <w:tab w:val="right" w:pos="9360"/>
      </w:tabs>
    </w:pPr>
  </w:style>
  <w:style w:type="character" w:customStyle="1" w:styleId="FooterChar">
    <w:name w:val="Footer Char"/>
    <w:basedOn w:val="DefaultParagraphFont"/>
    <w:link w:val="Footer"/>
    <w:uiPriority w:val="99"/>
    <w:rsid w:val="00AA0608"/>
  </w:style>
  <w:style w:type="character" w:styleId="UnresolvedMention">
    <w:name w:val="Unresolved Mention"/>
    <w:basedOn w:val="DefaultParagraphFont"/>
    <w:uiPriority w:val="99"/>
    <w:semiHidden/>
    <w:unhideWhenUsed/>
    <w:rsid w:val="00381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010">
      <w:bodyDiv w:val="1"/>
      <w:marLeft w:val="0"/>
      <w:marRight w:val="0"/>
      <w:marTop w:val="0"/>
      <w:marBottom w:val="0"/>
      <w:divBdr>
        <w:top w:val="none" w:sz="0" w:space="0" w:color="auto"/>
        <w:left w:val="none" w:sz="0" w:space="0" w:color="auto"/>
        <w:bottom w:val="none" w:sz="0" w:space="0" w:color="auto"/>
        <w:right w:val="none" w:sz="0" w:space="0" w:color="auto"/>
      </w:divBdr>
    </w:div>
    <w:div w:id="22100423">
      <w:bodyDiv w:val="1"/>
      <w:marLeft w:val="0"/>
      <w:marRight w:val="0"/>
      <w:marTop w:val="0"/>
      <w:marBottom w:val="0"/>
      <w:divBdr>
        <w:top w:val="none" w:sz="0" w:space="0" w:color="auto"/>
        <w:left w:val="none" w:sz="0" w:space="0" w:color="auto"/>
        <w:bottom w:val="none" w:sz="0" w:space="0" w:color="auto"/>
        <w:right w:val="none" w:sz="0" w:space="0" w:color="auto"/>
      </w:divBdr>
    </w:div>
    <w:div w:id="34432911">
      <w:bodyDiv w:val="1"/>
      <w:marLeft w:val="0"/>
      <w:marRight w:val="0"/>
      <w:marTop w:val="0"/>
      <w:marBottom w:val="0"/>
      <w:divBdr>
        <w:top w:val="none" w:sz="0" w:space="0" w:color="auto"/>
        <w:left w:val="none" w:sz="0" w:space="0" w:color="auto"/>
        <w:bottom w:val="none" w:sz="0" w:space="0" w:color="auto"/>
        <w:right w:val="none" w:sz="0" w:space="0" w:color="auto"/>
      </w:divBdr>
    </w:div>
    <w:div w:id="57288836">
      <w:bodyDiv w:val="1"/>
      <w:marLeft w:val="0"/>
      <w:marRight w:val="0"/>
      <w:marTop w:val="0"/>
      <w:marBottom w:val="0"/>
      <w:divBdr>
        <w:top w:val="none" w:sz="0" w:space="0" w:color="auto"/>
        <w:left w:val="none" w:sz="0" w:space="0" w:color="auto"/>
        <w:bottom w:val="none" w:sz="0" w:space="0" w:color="auto"/>
        <w:right w:val="none" w:sz="0" w:space="0" w:color="auto"/>
      </w:divBdr>
    </w:div>
    <w:div w:id="58556235">
      <w:bodyDiv w:val="1"/>
      <w:marLeft w:val="0"/>
      <w:marRight w:val="0"/>
      <w:marTop w:val="0"/>
      <w:marBottom w:val="0"/>
      <w:divBdr>
        <w:top w:val="none" w:sz="0" w:space="0" w:color="auto"/>
        <w:left w:val="none" w:sz="0" w:space="0" w:color="auto"/>
        <w:bottom w:val="none" w:sz="0" w:space="0" w:color="auto"/>
        <w:right w:val="none" w:sz="0" w:space="0" w:color="auto"/>
      </w:divBdr>
    </w:div>
    <w:div w:id="78724074">
      <w:bodyDiv w:val="1"/>
      <w:marLeft w:val="0"/>
      <w:marRight w:val="0"/>
      <w:marTop w:val="0"/>
      <w:marBottom w:val="0"/>
      <w:divBdr>
        <w:top w:val="none" w:sz="0" w:space="0" w:color="auto"/>
        <w:left w:val="none" w:sz="0" w:space="0" w:color="auto"/>
        <w:bottom w:val="none" w:sz="0" w:space="0" w:color="auto"/>
        <w:right w:val="none" w:sz="0" w:space="0" w:color="auto"/>
      </w:divBdr>
    </w:div>
    <w:div w:id="109977229">
      <w:bodyDiv w:val="1"/>
      <w:marLeft w:val="0"/>
      <w:marRight w:val="0"/>
      <w:marTop w:val="0"/>
      <w:marBottom w:val="0"/>
      <w:divBdr>
        <w:top w:val="none" w:sz="0" w:space="0" w:color="auto"/>
        <w:left w:val="none" w:sz="0" w:space="0" w:color="auto"/>
        <w:bottom w:val="none" w:sz="0" w:space="0" w:color="auto"/>
        <w:right w:val="none" w:sz="0" w:space="0" w:color="auto"/>
      </w:divBdr>
    </w:div>
    <w:div w:id="126169517">
      <w:bodyDiv w:val="1"/>
      <w:marLeft w:val="0"/>
      <w:marRight w:val="0"/>
      <w:marTop w:val="0"/>
      <w:marBottom w:val="0"/>
      <w:divBdr>
        <w:top w:val="none" w:sz="0" w:space="0" w:color="auto"/>
        <w:left w:val="none" w:sz="0" w:space="0" w:color="auto"/>
        <w:bottom w:val="none" w:sz="0" w:space="0" w:color="auto"/>
        <w:right w:val="none" w:sz="0" w:space="0" w:color="auto"/>
      </w:divBdr>
    </w:div>
    <w:div w:id="210465376">
      <w:bodyDiv w:val="1"/>
      <w:marLeft w:val="0"/>
      <w:marRight w:val="0"/>
      <w:marTop w:val="0"/>
      <w:marBottom w:val="0"/>
      <w:divBdr>
        <w:top w:val="none" w:sz="0" w:space="0" w:color="auto"/>
        <w:left w:val="none" w:sz="0" w:space="0" w:color="auto"/>
        <w:bottom w:val="none" w:sz="0" w:space="0" w:color="auto"/>
        <w:right w:val="none" w:sz="0" w:space="0" w:color="auto"/>
      </w:divBdr>
    </w:div>
    <w:div w:id="285627866">
      <w:bodyDiv w:val="1"/>
      <w:marLeft w:val="0"/>
      <w:marRight w:val="0"/>
      <w:marTop w:val="0"/>
      <w:marBottom w:val="0"/>
      <w:divBdr>
        <w:top w:val="none" w:sz="0" w:space="0" w:color="auto"/>
        <w:left w:val="none" w:sz="0" w:space="0" w:color="auto"/>
        <w:bottom w:val="none" w:sz="0" w:space="0" w:color="auto"/>
        <w:right w:val="none" w:sz="0" w:space="0" w:color="auto"/>
      </w:divBdr>
      <w:divsChild>
        <w:div w:id="747767900">
          <w:marLeft w:val="965"/>
          <w:marRight w:val="0"/>
          <w:marTop w:val="154"/>
          <w:marBottom w:val="0"/>
          <w:divBdr>
            <w:top w:val="none" w:sz="0" w:space="0" w:color="auto"/>
            <w:left w:val="none" w:sz="0" w:space="0" w:color="auto"/>
            <w:bottom w:val="none" w:sz="0" w:space="0" w:color="auto"/>
            <w:right w:val="none" w:sz="0" w:space="0" w:color="auto"/>
          </w:divBdr>
        </w:div>
        <w:div w:id="1507288970">
          <w:marLeft w:val="965"/>
          <w:marRight w:val="0"/>
          <w:marTop w:val="154"/>
          <w:marBottom w:val="0"/>
          <w:divBdr>
            <w:top w:val="none" w:sz="0" w:space="0" w:color="auto"/>
            <w:left w:val="none" w:sz="0" w:space="0" w:color="auto"/>
            <w:bottom w:val="none" w:sz="0" w:space="0" w:color="auto"/>
            <w:right w:val="none" w:sz="0" w:space="0" w:color="auto"/>
          </w:divBdr>
        </w:div>
        <w:div w:id="698050271">
          <w:marLeft w:val="965"/>
          <w:marRight w:val="0"/>
          <w:marTop w:val="154"/>
          <w:marBottom w:val="0"/>
          <w:divBdr>
            <w:top w:val="none" w:sz="0" w:space="0" w:color="auto"/>
            <w:left w:val="none" w:sz="0" w:space="0" w:color="auto"/>
            <w:bottom w:val="none" w:sz="0" w:space="0" w:color="auto"/>
            <w:right w:val="none" w:sz="0" w:space="0" w:color="auto"/>
          </w:divBdr>
        </w:div>
      </w:divsChild>
    </w:div>
    <w:div w:id="292444766">
      <w:bodyDiv w:val="1"/>
      <w:marLeft w:val="0"/>
      <w:marRight w:val="0"/>
      <w:marTop w:val="0"/>
      <w:marBottom w:val="0"/>
      <w:divBdr>
        <w:top w:val="none" w:sz="0" w:space="0" w:color="auto"/>
        <w:left w:val="none" w:sz="0" w:space="0" w:color="auto"/>
        <w:bottom w:val="none" w:sz="0" w:space="0" w:color="auto"/>
        <w:right w:val="none" w:sz="0" w:space="0" w:color="auto"/>
      </w:divBdr>
      <w:divsChild>
        <w:div w:id="318268583">
          <w:marLeft w:val="965"/>
          <w:marRight w:val="0"/>
          <w:marTop w:val="154"/>
          <w:marBottom w:val="0"/>
          <w:divBdr>
            <w:top w:val="none" w:sz="0" w:space="0" w:color="auto"/>
            <w:left w:val="none" w:sz="0" w:space="0" w:color="auto"/>
            <w:bottom w:val="none" w:sz="0" w:space="0" w:color="auto"/>
            <w:right w:val="none" w:sz="0" w:space="0" w:color="auto"/>
          </w:divBdr>
        </w:div>
        <w:div w:id="401947982">
          <w:marLeft w:val="965"/>
          <w:marRight w:val="0"/>
          <w:marTop w:val="154"/>
          <w:marBottom w:val="0"/>
          <w:divBdr>
            <w:top w:val="none" w:sz="0" w:space="0" w:color="auto"/>
            <w:left w:val="none" w:sz="0" w:space="0" w:color="auto"/>
            <w:bottom w:val="none" w:sz="0" w:space="0" w:color="auto"/>
            <w:right w:val="none" w:sz="0" w:space="0" w:color="auto"/>
          </w:divBdr>
        </w:div>
        <w:div w:id="1350066690">
          <w:marLeft w:val="965"/>
          <w:marRight w:val="0"/>
          <w:marTop w:val="154"/>
          <w:marBottom w:val="0"/>
          <w:divBdr>
            <w:top w:val="none" w:sz="0" w:space="0" w:color="auto"/>
            <w:left w:val="none" w:sz="0" w:space="0" w:color="auto"/>
            <w:bottom w:val="none" w:sz="0" w:space="0" w:color="auto"/>
            <w:right w:val="none" w:sz="0" w:space="0" w:color="auto"/>
          </w:divBdr>
        </w:div>
      </w:divsChild>
    </w:div>
    <w:div w:id="457144607">
      <w:bodyDiv w:val="1"/>
      <w:marLeft w:val="0"/>
      <w:marRight w:val="0"/>
      <w:marTop w:val="0"/>
      <w:marBottom w:val="0"/>
      <w:divBdr>
        <w:top w:val="none" w:sz="0" w:space="0" w:color="auto"/>
        <w:left w:val="none" w:sz="0" w:space="0" w:color="auto"/>
        <w:bottom w:val="none" w:sz="0" w:space="0" w:color="auto"/>
        <w:right w:val="none" w:sz="0" w:space="0" w:color="auto"/>
      </w:divBdr>
    </w:div>
    <w:div w:id="464615829">
      <w:bodyDiv w:val="1"/>
      <w:marLeft w:val="0"/>
      <w:marRight w:val="0"/>
      <w:marTop w:val="0"/>
      <w:marBottom w:val="0"/>
      <w:divBdr>
        <w:top w:val="none" w:sz="0" w:space="0" w:color="auto"/>
        <w:left w:val="none" w:sz="0" w:space="0" w:color="auto"/>
        <w:bottom w:val="none" w:sz="0" w:space="0" w:color="auto"/>
        <w:right w:val="none" w:sz="0" w:space="0" w:color="auto"/>
      </w:divBdr>
    </w:div>
    <w:div w:id="536744646">
      <w:bodyDiv w:val="1"/>
      <w:marLeft w:val="0"/>
      <w:marRight w:val="0"/>
      <w:marTop w:val="0"/>
      <w:marBottom w:val="0"/>
      <w:divBdr>
        <w:top w:val="none" w:sz="0" w:space="0" w:color="auto"/>
        <w:left w:val="none" w:sz="0" w:space="0" w:color="auto"/>
        <w:bottom w:val="none" w:sz="0" w:space="0" w:color="auto"/>
        <w:right w:val="none" w:sz="0" w:space="0" w:color="auto"/>
      </w:divBdr>
    </w:div>
    <w:div w:id="571742284">
      <w:bodyDiv w:val="1"/>
      <w:marLeft w:val="0"/>
      <w:marRight w:val="0"/>
      <w:marTop w:val="0"/>
      <w:marBottom w:val="0"/>
      <w:divBdr>
        <w:top w:val="none" w:sz="0" w:space="0" w:color="auto"/>
        <w:left w:val="none" w:sz="0" w:space="0" w:color="auto"/>
        <w:bottom w:val="none" w:sz="0" w:space="0" w:color="auto"/>
        <w:right w:val="none" w:sz="0" w:space="0" w:color="auto"/>
      </w:divBdr>
    </w:div>
    <w:div w:id="572469898">
      <w:bodyDiv w:val="1"/>
      <w:marLeft w:val="0"/>
      <w:marRight w:val="0"/>
      <w:marTop w:val="0"/>
      <w:marBottom w:val="0"/>
      <w:divBdr>
        <w:top w:val="none" w:sz="0" w:space="0" w:color="auto"/>
        <w:left w:val="none" w:sz="0" w:space="0" w:color="auto"/>
        <w:bottom w:val="none" w:sz="0" w:space="0" w:color="auto"/>
        <w:right w:val="none" w:sz="0" w:space="0" w:color="auto"/>
      </w:divBdr>
    </w:div>
    <w:div w:id="676463560">
      <w:bodyDiv w:val="1"/>
      <w:marLeft w:val="0"/>
      <w:marRight w:val="0"/>
      <w:marTop w:val="0"/>
      <w:marBottom w:val="0"/>
      <w:divBdr>
        <w:top w:val="none" w:sz="0" w:space="0" w:color="auto"/>
        <w:left w:val="none" w:sz="0" w:space="0" w:color="auto"/>
        <w:bottom w:val="none" w:sz="0" w:space="0" w:color="auto"/>
        <w:right w:val="none" w:sz="0" w:space="0" w:color="auto"/>
      </w:divBdr>
    </w:div>
    <w:div w:id="773015477">
      <w:bodyDiv w:val="1"/>
      <w:marLeft w:val="0"/>
      <w:marRight w:val="0"/>
      <w:marTop w:val="0"/>
      <w:marBottom w:val="0"/>
      <w:divBdr>
        <w:top w:val="none" w:sz="0" w:space="0" w:color="auto"/>
        <w:left w:val="none" w:sz="0" w:space="0" w:color="auto"/>
        <w:bottom w:val="none" w:sz="0" w:space="0" w:color="auto"/>
        <w:right w:val="none" w:sz="0" w:space="0" w:color="auto"/>
      </w:divBdr>
    </w:div>
    <w:div w:id="780534716">
      <w:bodyDiv w:val="1"/>
      <w:marLeft w:val="0"/>
      <w:marRight w:val="0"/>
      <w:marTop w:val="0"/>
      <w:marBottom w:val="0"/>
      <w:divBdr>
        <w:top w:val="none" w:sz="0" w:space="0" w:color="auto"/>
        <w:left w:val="none" w:sz="0" w:space="0" w:color="auto"/>
        <w:bottom w:val="none" w:sz="0" w:space="0" w:color="auto"/>
        <w:right w:val="none" w:sz="0" w:space="0" w:color="auto"/>
      </w:divBdr>
    </w:div>
    <w:div w:id="806315126">
      <w:bodyDiv w:val="1"/>
      <w:marLeft w:val="0"/>
      <w:marRight w:val="0"/>
      <w:marTop w:val="0"/>
      <w:marBottom w:val="0"/>
      <w:divBdr>
        <w:top w:val="none" w:sz="0" w:space="0" w:color="auto"/>
        <w:left w:val="none" w:sz="0" w:space="0" w:color="auto"/>
        <w:bottom w:val="none" w:sz="0" w:space="0" w:color="auto"/>
        <w:right w:val="none" w:sz="0" w:space="0" w:color="auto"/>
      </w:divBdr>
    </w:div>
    <w:div w:id="836002120">
      <w:bodyDiv w:val="1"/>
      <w:marLeft w:val="0"/>
      <w:marRight w:val="0"/>
      <w:marTop w:val="0"/>
      <w:marBottom w:val="0"/>
      <w:divBdr>
        <w:top w:val="none" w:sz="0" w:space="0" w:color="auto"/>
        <w:left w:val="none" w:sz="0" w:space="0" w:color="auto"/>
        <w:bottom w:val="none" w:sz="0" w:space="0" w:color="auto"/>
        <w:right w:val="none" w:sz="0" w:space="0" w:color="auto"/>
      </w:divBdr>
      <w:divsChild>
        <w:div w:id="751782399">
          <w:marLeft w:val="0"/>
          <w:marRight w:val="0"/>
          <w:marTop w:val="0"/>
          <w:marBottom w:val="0"/>
          <w:divBdr>
            <w:top w:val="none" w:sz="0" w:space="0" w:color="auto"/>
            <w:left w:val="none" w:sz="0" w:space="0" w:color="auto"/>
            <w:bottom w:val="none" w:sz="0" w:space="0" w:color="auto"/>
            <w:right w:val="none" w:sz="0" w:space="0" w:color="auto"/>
          </w:divBdr>
        </w:div>
        <w:div w:id="1756825095">
          <w:marLeft w:val="0"/>
          <w:marRight w:val="0"/>
          <w:marTop w:val="0"/>
          <w:marBottom w:val="0"/>
          <w:divBdr>
            <w:top w:val="none" w:sz="0" w:space="0" w:color="auto"/>
            <w:left w:val="none" w:sz="0" w:space="0" w:color="auto"/>
            <w:bottom w:val="none" w:sz="0" w:space="0" w:color="auto"/>
            <w:right w:val="none" w:sz="0" w:space="0" w:color="auto"/>
          </w:divBdr>
        </w:div>
      </w:divsChild>
    </w:div>
    <w:div w:id="838271295">
      <w:bodyDiv w:val="1"/>
      <w:marLeft w:val="0"/>
      <w:marRight w:val="0"/>
      <w:marTop w:val="0"/>
      <w:marBottom w:val="0"/>
      <w:divBdr>
        <w:top w:val="none" w:sz="0" w:space="0" w:color="auto"/>
        <w:left w:val="none" w:sz="0" w:space="0" w:color="auto"/>
        <w:bottom w:val="none" w:sz="0" w:space="0" w:color="auto"/>
        <w:right w:val="none" w:sz="0" w:space="0" w:color="auto"/>
      </w:divBdr>
    </w:div>
    <w:div w:id="972062154">
      <w:bodyDiv w:val="1"/>
      <w:marLeft w:val="0"/>
      <w:marRight w:val="0"/>
      <w:marTop w:val="0"/>
      <w:marBottom w:val="0"/>
      <w:divBdr>
        <w:top w:val="none" w:sz="0" w:space="0" w:color="auto"/>
        <w:left w:val="none" w:sz="0" w:space="0" w:color="auto"/>
        <w:bottom w:val="none" w:sz="0" w:space="0" w:color="auto"/>
        <w:right w:val="none" w:sz="0" w:space="0" w:color="auto"/>
      </w:divBdr>
    </w:div>
    <w:div w:id="987051268">
      <w:bodyDiv w:val="1"/>
      <w:marLeft w:val="0"/>
      <w:marRight w:val="0"/>
      <w:marTop w:val="0"/>
      <w:marBottom w:val="0"/>
      <w:divBdr>
        <w:top w:val="none" w:sz="0" w:space="0" w:color="auto"/>
        <w:left w:val="none" w:sz="0" w:space="0" w:color="auto"/>
        <w:bottom w:val="none" w:sz="0" w:space="0" w:color="auto"/>
        <w:right w:val="none" w:sz="0" w:space="0" w:color="auto"/>
      </w:divBdr>
    </w:div>
    <w:div w:id="1005939240">
      <w:bodyDiv w:val="1"/>
      <w:marLeft w:val="0"/>
      <w:marRight w:val="0"/>
      <w:marTop w:val="0"/>
      <w:marBottom w:val="0"/>
      <w:divBdr>
        <w:top w:val="none" w:sz="0" w:space="0" w:color="auto"/>
        <w:left w:val="none" w:sz="0" w:space="0" w:color="auto"/>
        <w:bottom w:val="none" w:sz="0" w:space="0" w:color="auto"/>
        <w:right w:val="none" w:sz="0" w:space="0" w:color="auto"/>
      </w:divBdr>
    </w:div>
    <w:div w:id="1050569326">
      <w:bodyDiv w:val="1"/>
      <w:marLeft w:val="0"/>
      <w:marRight w:val="0"/>
      <w:marTop w:val="0"/>
      <w:marBottom w:val="0"/>
      <w:divBdr>
        <w:top w:val="none" w:sz="0" w:space="0" w:color="auto"/>
        <w:left w:val="none" w:sz="0" w:space="0" w:color="auto"/>
        <w:bottom w:val="none" w:sz="0" w:space="0" w:color="auto"/>
        <w:right w:val="none" w:sz="0" w:space="0" w:color="auto"/>
      </w:divBdr>
    </w:div>
    <w:div w:id="1072511162">
      <w:bodyDiv w:val="1"/>
      <w:marLeft w:val="0"/>
      <w:marRight w:val="0"/>
      <w:marTop w:val="0"/>
      <w:marBottom w:val="0"/>
      <w:divBdr>
        <w:top w:val="none" w:sz="0" w:space="0" w:color="auto"/>
        <w:left w:val="none" w:sz="0" w:space="0" w:color="auto"/>
        <w:bottom w:val="none" w:sz="0" w:space="0" w:color="auto"/>
        <w:right w:val="none" w:sz="0" w:space="0" w:color="auto"/>
      </w:divBdr>
    </w:div>
    <w:div w:id="1184246365">
      <w:bodyDiv w:val="1"/>
      <w:marLeft w:val="0"/>
      <w:marRight w:val="0"/>
      <w:marTop w:val="0"/>
      <w:marBottom w:val="0"/>
      <w:divBdr>
        <w:top w:val="none" w:sz="0" w:space="0" w:color="auto"/>
        <w:left w:val="none" w:sz="0" w:space="0" w:color="auto"/>
        <w:bottom w:val="none" w:sz="0" w:space="0" w:color="auto"/>
        <w:right w:val="none" w:sz="0" w:space="0" w:color="auto"/>
      </w:divBdr>
    </w:div>
    <w:div w:id="1197815558">
      <w:bodyDiv w:val="1"/>
      <w:marLeft w:val="0"/>
      <w:marRight w:val="0"/>
      <w:marTop w:val="0"/>
      <w:marBottom w:val="0"/>
      <w:divBdr>
        <w:top w:val="none" w:sz="0" w:space="0" w:color="auto"/>
        <w:left w:val="none" w:sz="0" w:space="0" w:color="auto"/>
        <w:bottom w:val="none" w:sz="0" w:space="0" w:color="auto"/>
        <w:right w:val="none" w:sz="0" w:space="0" w:color="auto"/>
      </w:divBdr>
      <w:divsChild>
        <w:div w:id="346100050">
          <w:marLeft w:val="0"/>
          <w:marRight w:val="0"/>
          <w:marTop w:val="0"/>
          <w:marBottom w:val="0"/>
          <w:divBdr>
            <w:top w:val="none" w:sz="0" w:space="0" w:color="auto"/>
            <w:left w:val="none" w:sz="0" w:space="0" w:color="auto"/>
            <w:bottom w:val="none" w:sz="0" w:space="0" w:color="auto"/>
            <w:right w:val="none" w:sz="0" w:space="0" w:color="auto"/>
          </w:divBdr>
        </w:div>
        <w:div w:id="209610527">
          <w:marLeft w:val="0"/>
          <w:marRight w:val="0"/>
          <w:marTop w:val="0"/>
          <w:marBottom w:val="0"/>
          <w:divBdr>
            <w:top w:val="none" w:sz="0" w:space="0" w:color="auto"/>
            <w:left w:val="none" w:sz="0" w:space="0" w:color="auto"/>
            <w:bottom w:val="none" w:sz="0" w:space="0" w:color="auto"/>
            <w:right w:val="none" w:sz="0" w:space="0" w:color="auto"/>
          </w:divBdr>
        </w:div>
      </w:divsChild>
    </w:div>
    <w:div w:id="1220245055">
      <w:bodyDiv w:val="1"/>
      <w:marLeft w:val="0"/>
      <w:marRight w:val="0"/>
      <w:marTop w:val="0"/>
      <w:marBottom w:val="0"/>
      <w:divBdr>
        <w:top w:val="none" w:sz="0" w:space="0" w:color="auto"/>
        <w:left w:val="none" w:sz="0" w:space="0" w:color="auto"/>
        <w:bottom w:val="none" w:sz="0" w:space="0" w:color="auto"/>
        <w:right w:val="none" w:sz="0" w:space="0" w:color="auto"/>
      </w:divBdr>
      <w:divsChild>
        <w:div w:id="976573326">
          <w:marLeft w:val="0"/>
          <w:marRight w:val="0"/>
          <w:marTop w:val="0"/>
          <w:marBottom w:val="0"/>
          <w:divBdr>
            <w:top w:val="none" w:sz="0" w:space="0" w:color="auto"/>
            <w:left w:val="none" w:sz="0" w:space="0" w:color="auto"/>
            <w:bottom w:val="none" w:sz="0" w:space="0" w:color="auto"/>
            <w:right w:val="none" w:sz="0" w:space="0" w:color="auto"/>
          </w:divBdr>
        </w:div>
        <w:div w:id="258831683">
          <w:marLeft w:val="0"/>
          <w:marRight w:val="0"/>
          <w:marTop w:val="0"/>
          <w:marBottom w:val="0"/>
          <w:divBdr>
            <w:top w:val="none" w:sz="0" w:space="0" w:color="auto"/>
            <w:left w:val="none" w:sz="0" w:space="0" w:color="auto"/>
            <w:bottom w:val="none" w:sz="0" w:space="0" w:color="auto"/>
            <w:right w:val="none" w:sz="0" w:space="0" w:color="auto"/>
          </w:divBdr>
        </w:div>
      </w:divsChild>
    </w:div>
    <w:div w:id="1232158579">
      <w:bodyDiv w:val="1"/>
      <w:marLeft w:val="0"/>
      <w:marRight w:val="0"/>
      <w:marTop w:val="0"/>
      <w:marBottom w:val="0"/>
      <w:divBdr>
        <w:top w:val="none" w:sz="0" w:space="0" w:color="auto"/>
        <w:left w:val="none" w:sz="0" w:space="0" w:color="auto"/>
        <w:bottom w:val="none" w:sz="0" w:space="0" w:color="auto"/>
        <w:right w:val="none" w:sz="0" w:space="0" w:color="auto"/>
      </w:divBdr>
    </w:div>
    <w:div w:id="1273440000">
      <w:bodyDiv w:val="1"/>
      <w:marLeft w:val="0"/>
      <w:marRight w:val="0"/>
      <w:marTop w:val="0"/>
      <w:marBottom w:val="0"/>
      <w:divBdr>
        <w:top w:val="none" w:sz="0" w:space="0" w:color="auto"/>
        <w:left w:val="none" w:sz="0" w:space="0" w:color="auto"/>
        <w:bottom w:val="none" w:sz="0" w:space="0" w:color="auto"/>
        <w:right w:val="none" w:sz="0" w:space="0" w:color="auto"/>
      </w:divBdr>
    </w:div>
    <w:div w:id="1294217590">
      <w:bodyDiv w:val="1"/>
      <w:marLeft w:val="0"/>
      <w:marRight w:val="0"/>
      <w:marTop w:val="0"/>
      <w:marBottom w:val="0"/>
      <w:divBdr>
        <w:top w:val="none" w:sz="0" w:space="0" w:color="auto"/>
        <w:left w:val="none" w:sz="0" w:space="0" w:color="auto"/>
        <w:bottom w:val="none" w:sz="0" w:space="0" w:color="auto"/>
        <w:right w:val="none" w:sz="0" w:space="0" w:color="auto"/>
      </w:divBdr>
      <w:divsChild>
        <w:div w:id="306131391">
          <w:marLeft w:val="965"/>
          <w:marRight w:val="0"/>
          <w:marTop w:val="154"/>
          <w:marBottom w:val="0"/>
          <w:divBdr>
            <w:top w:val="none" w:sz="0" w:space="0" w:color="auto"/>
            <w:left w:val="none" w:sz="0" w:space="0" w:color="auto"/>
            <w:bottom w:val="none" w:sz="0" w:space="0" w:color="auto"/>
            <w:right w:val="none" w:sz="0" w:space="0" w:color="auto"/>
          </w:divBdr>
        </w:div>
        <w:div w:id="529807705">
          <w:marLeft w:val="965"/>
          <w:marRight w:val="0"/>
          <w:marTop w:val="154"/>
          <w:marBottom w:val="0"/>
          <w:divBdr>
            <w:top w:val="none" w:sz="0" w:space="0" w:color="auto"/>
            <w:left w:val="none" w:sz="0" w:space="0" w:color="auto"/>
            <w:bottom w:val="none" w:sz="0" w:space="0" w:color="auto"/>
            <w:right w:val="none" w:sz="0" w:space="0" w:color="auto"/>
          </w:divBdr>
        </w:div>
        <w:div w:id="637491930">
          <w:marLeft w:val="965"/>
          <w:marRight w:val="0"/>
          <w:marTop w:val="154"/>
          <w:marBottom w:val="0"/>
          <w:divBdr>
            <w:top w:val="none" w:sz="0" w:space="0" w:color="auto"/>
            <w:left w:val="none" w:sz="0" w:space="0" w:color="auto"/>
            <w:bottom w:val="none" w:sz="0" w:space="0" w:color="auto"/>
            <w:right w:val="none" w:sz="0" w:space="0" w:color="auto"/>
          </w:divBdr>
        </w:div>
        <w:div w:id="244187592">
          <w:marLeft w:val="965"/>
          <w:marRight w:val="0"/>
          <w:marTop w:val="154"/>
          <w:marBottom w:val="0"/>
          <w:divBdr>
            <w:top w:val="none" w:sz="0" w:space="0" w:color="auto"/>
            <w:left w:val="none" w:sz="0" w:space="0" w:color="auto"/>
            <w:bottom w:val="none" w:sz="0" w:space="0" w:color="auto"/>
            <w:right w:val="none" w:sz="0" w:space="0" w:color="auto"/>
          </w:divBdr>
        </w:div>
        <w:div w:id="948898352">
          <w:marLeft w:val="965"/>
          <w:marRight w:val="0"/>
          <w:marTop w:val="154"/>
          <w:marBottom w:val="0"/>
          <w:divBdr>
            <w:top w:val="none" w:sz="0" w:space="0" w:color="auto"/>
            <w:left w:val="none" w:sz="0" w:space="0" w:color="auto"/>
            <w:bottom w:val="none" w:sz="0" w:space="0" w:color="auto"/>
            <w:right w:val="none" w:sz="0" w:space="0" w:color="auto"/>
          </w:divBdr>
        </w:div>
      </w:divsChild>
    </w:div>
    <w:div w:id="1307972181">
      <w:bodyDiv w:val="1"/>
      <w:marLeft w:val="0"/>
      <w:marRight w:val="0"/>
      <w:marTop w:val="0"/>
      <w:marBottom w:val="0"/>
      <w:divBdr>
        <w:top w:val="none" w:sz="0" w:space="0" w:color="auto"/>
        <w:left w:val="none" w:sz="0" w:space="0" w:color="auto"/>
        <w:bottom w:val="none" w:sz="0" w:space="0" w:color="auto"/>
        <w:right w:val="none" w:sz="0" w:space="0" w:color="auto"/>
      </w:divBdr>
    </w:div>
    <w:div w:id="1319112639">
      <w:bodyDiv w:val="1"/>
      <w:marLeft w:val="0"/>
      <w:marRight w:val="0"/>
      <w:marTop w:val="0"/>
      <w:marBottom w:val="0"/>
      <w:divBdr>
        <w:top w:val="none" w:sz="0" w:space="0" w:color="auto"/>
        <w:left w:val="none" w:sz="0" w:space="0" w:color="auto"/>
        <w:bottom w:val="none" w:sz="0" w:space="0" w:color="auto"/>
        <w:right w:val="none" w:sz="0" w:space="0" w:color="auto"/>
      </w:divBdr>
    </w:div>
    <w:div w:id="1336496355">
      <w:bodyDiv w:val="1"/>
      <w:marLeft w:val="0"/>
      <w:marRight w:val="0"/>
      <w:marTop w:val="0"/>
      <w:marBottom w:val="0"/>
      <w:divBdr>
        <w:top w:val="none" w:sz="0" w:space="0" w:color="auto"/>
        <w:left w:val="none" w:sz="0" w:space="0" w:color="auto"/>
        <w:bottom w:val="none" w:sz="0" w:space="0" w:color="auto"/>
        <w:right w:val="none" w:sz="0" w:space="0" w:color="auto"/>
      </w:divBdr>
    </w:div>
    <w:div w:id="1457675490">
      <w:bodyDiv w:val="1"/>
      <w:marLeft w:val="0"/>
      <w:marRight w:val="0"/>
      <w:marTop w:val="0"/>
      <w:marBottom w:val="0"/>
      <w:divBdr>
        <w:top w:val="none" w:sz="0" w:space="0" w:color="auto"/>
        <w:left w:val="none" w:sz="0" w:space="0" w:color="auto"/>
        <w:bottom w:val="none" w:sz="0" w:space="0" w:color="auto"/>
        <w:right w:val="none" w:sz="0" w:space="0" w:color="auto"/>
      </w:divBdr>
    </w:div>
    <w:div w:id="1481920932">
      <w:bodyDiv w:val="1"/>
      <w:marLeft w:val="0"/>
      <w:marRight w:val="0"/>
      <w:marTop w:val="0"/>
      <w:marBottom w:val="0"/>
      <w:divBdr>
        <w:top w:val="none" w:sz="0" w:space="0" w:color="auto"/>
        <w:left w:val="none" w:sz="0" w:space="0" w:color="auto"/>
        <w:bottom w:val="none" w:sz="0" w:space="0" w:color="auto"/>
        <w:right w:val="none" w:sz="0" w:space="0" w:color="auto"/>
      </w:divBdr>
      <w:divsChild>
        <w:div w:id="311178103">
          <w:marLeft w:val="547"/>
          <w:marRight w:val="0"/>
          <w:marTop w:val="0"/>
          <w:marBottom w:val="0"/>
          <w:divBdr>
            <w:top w:val="none" w:sz="0" w:space="0" w:color="auto"/>
            <w:left w:val="none" w:sz="0" w:space="0" w:color="auto"/>
            <w:bottom w:val="none" w:sz="0" w:space="0" w:color="auto"/>
            <w:right w:val="none" w:sz="0" w:space="0" w:color="auto"/>
          </w:divBdr>
        </w:div>
        <w:div w:id="3670500">
          <w:marLeft w:val="547"/>
          <w:marRight w:val="0"/>
          <w:marTop w:val="0"/>
          <w:marBottom w:val="0"/>
          <w:divBdr>
            <w:top w:val="none" w:sz="0" w:space="0" w:color="auto"/>
            <w:left w:val="none" w:sz="0" w:space="0" w:color="auto"/>
            <w:bottom w:val="none" w:sz="0" w:space="0" w:color="auto"/>
            <w:right w:val="none" w:sz="0" w:space="0" w:color="auto"/>
          </w:divBdr>
        </w:div>
        <w:div w:id="938756654">
          <w:marLeft w:val="547"/>
          <w:marRight w:val="0"/>
          <w:marTop w:val="0"/>
          <w:marBottom w:val="0"/>
          <w:divBdr>
            <w:top w:val="none" w:sz="0" w:space="0" w:color="auto"/>
            <w:left w:val="none" w:sz="0" w:space="0" w:color="auto"/>
            <w:bottom w:val="none" w:sz="0" w:space="0" w:color="auto"/>
            <w:right w:val="none" w:sz="0" w:space="0" w:color="auto"/>
          </w:divBdr>
        </w:div>
        <w:div w:id="1677809055">
          <w:marLeft w:val="547"/>
          <w:marRight w:val="0"/>
          <w:marTop w:val="0"/>
          <w:marBottom w:val="0"/>
          <w:divBdr>
            <w:top w:val="none" w:sz="0" w:space="0" w:color="auto"/>
            <w:left w:val="none" w:sz="0" w:space="0" w:color="auto"/>
            <w:bottom w:val="none" w:sz="0" w:space="0" w:color="auto"/>
            <w:right w:val="none" w:sz="0" w:space="0" w:color="auto"/>
          </w:divBdr>
        </w:div>
      </w:divsChild>
    </w:div>
    <w:div w:id="1496534950">
      <w:bodyDiv w:val="1"/>
      <w:marLeft w:val="0"/>
      <w:marRight w:val="0"/>
      <w:marTop w:val="0"/>
      <w:marBottom w:val="0"/>
      <w:divBdr>
        <w:top w:val="none" w:sz="0" w:space="0" w:color="auto"/>
        <w:left w:val="none" w:sz="0" w:space="0" w:color="auto"/>
        <w:bottom w:val="none" w:sz="0" w:space="0" w:color="auto"/>
        <w:right w:val="none" w:sz="0" w:space="0" w:color="auto"/>
      </w:divBdr>
      <w:divsChild>
        <w:div w:id="38894702">
          <w:marLeft w:val="446"/>
          <w:marRight w:val="0"/>
          <w:marTop w:val="216"/>
          <w:marBottom w:val="0"/>
          <w:divBdr>
            <w:top w:val="none" w:sz="0" w:space="0" w:color="auto"/>
            <w:left w:val="none" w:sz="0" w:space="0" w:color="auto"/>
            <w:bottom w:val="none" w:sz="0" w:space="0" w:color="auto"/>
            <w:right w:val="none" w:sz="0" w:space="0" w:color="auto"/>
          </w:divBdr>
        </w:div>
        <w:div w:id="1716466176">
          <w:marLeft w:val="446"/>
          <w:marRight w:val="0"/>
          <w:marTop w:val="216"/>
          <w:marBottom w:val="0"/>
          <w:divBdr>
            <w:top w:val="none" w:sz="0" w:space="0" w:color="auto"/>
            <w:left w:val="none" w:sz="0" w:space="0" w:color="auto"/>
            <w:bottom w:val="none" w:sz="0" w:space="0" w:color="auto"/>
            <w:right w:val="none" w:sz="0" w:space="0" w:color="auto"/>
          </w:divBdr>
        </w:div>
        <w:div w:id="1714036627">
          <w:marLeft w:val="446"/>
          <w:marRight w:val="0"/>
          <w:marTop w:val="216"/>
          <w:marBottom w:val="0"/>
          <w:divBdr>
            <w:top w:val="none" w:sz="0" w:space="0" w:color="auto"/>
            <w:left w:val="none" w:sz="0" w:space="0" w:color="auto"/>
            <w:bottom w:val="none" w:sz="0" w:space="0" w:color="auto"/>
            <w:right w:val="none" w:sz="0" w:space="0" w:color="auto"/>
          </w:divBdr>
        </w:div>
      </w:divsChild>
    </w:div>
    <w:div w:id="1529372599">
      <w:bodyDiv w:val="1"/>
      <w:marLeft w:val="0"/>
      <w:marRight w:val="0"/>
      <w:marTop w:val="0"/>
      <w:marBottom w:val="0"/>
      <w:divBdr>
        <w:top w:val="none" w:sz="0" w:space="0" w:color="auto"/>
        <w:left w:val="none" w:sz="0" w:space="0" w:color="auto"/>
        <w:bottom w:val="none" w:sz="0" w:space="0" w:color="auto"/>
        <w:right w:val="none" w:sz="0" w:space="0" w:color="auto"/>
      </w:divBdr>
      <w:divsChild>
        <w:div w:id="1268006857">
          <w:marLeft w:val="965"/>
          <w:marRight w:val="0"/>
          <w:marTop w:val="154"/>
          <w:marBottom w:val="0"/>
          <w:divBdr>
            <w:top w:val="none" w:sz="0" w:space="0" w:color="auto"/>
            <w:left w:val="none" w:sz="0" w:space="0" w:color="auto"/>
            <w:bottom w:val="none" w:sz="0" w:space="0" w:color="auto"/>
            <w:right w:val="none" w:sz="0" w:space="0" w:color="auto"/>
          </w:divBdr>
        </w:div>
        <w:div w:id="550002725">
          <w:marLeft w:val="965"/>
          <w:marRight w:val="0"/>
          <w:marTop w:val="154"/>
          <w:marBottom w:val="0"/>
          <w:divBdr>
            <w:top w:val="none" w:sz="0" w:space="0" w:color="auto"/>
            <w:left w:val="none" w:sz="0" w:space="0" w:color="auto"/>
            <w:bottom w:val="none" w:sz="0" w:space="0" w:color="auto"/>
            <w:right w:val="none" w:sz="0" w:space="0" w:color="auto"/>
          </w:divBdr>
        </w:div>
        <w:div w:id="1099985206">
          <w:marLeft w:val="965"/>
          <w:marRight w:val="0"/>
          <w:marTop w:val="154"/>
          <w:marBottom w:val="0"/>
          <w:divBdr>
            <w:top w:val="none" w:sz="0" w:space="0" w:color="auto"/>
            <w:left w:val="none" w:sz="0" w:space="0" w:color="auto"/>
            <w:bottom w:val="none" w:sz="0" w:space="0" w:color="auto"/>
            <w:right w:val="none" w:sz="0" w:space="0" w:color="auto"/>
          </w:divBdr>
        </w:div>
      </w:divsChild>
    </w:div>
    <w:div w:id="1540973375">
      <w:bodyDiv w:val="1"/>
      <w:marLeft w:val="0"/>
      <w:marRight w:val="0"/>
      <w:marTop w:val="0"/>
      <w:marBottom w:val="0"/>
      <w:divBdr>
        <w:top w:val="none" w:sz="0" w:space="0" w:color="auto"/>
        <w:left w:val="none" w:sz="0" w:space="0" w:color="auto"/>
        <w:bottom w:val="none" w:sz="0" w:space="0" w:color="auto"/>
        <w:right w:val="none" w:sz="0" w:space="0" w:color="auto"/>
      </w:divBdr>
    </w:div>
    <w:div w:id="1592817558">
      <w:bodyDiv w:val="1"/>
      <w:marLeft w:val="0"/>
      <w:marRight w:val="0"/>
      <w:marTop w:val="0"/>
      <w:marBottom w:val="0"/>
      <w:divBdr>
        <w:top w:val="none" w:sz="0" w:space="0" w:color="auto"/>
        <w:left w:val="none" w:sz="0" w:space="0" w:color="auto"/>
        <w:bottom w:val="none" w:sz="0" w:space="0" w:color="auto"/>
        <w:right w:val="none" w:sz="0" w:space="0" w:color="auto"/>
      </w:divBdr>
    </w:div>
    <w:div w:id="1671636728">
      <w:bodyDiv w:val="1"/>
      <w:marLeft w:val="0"/>
      <w:marRight w:val="0"/>
      <w:marTop w:val="0"/>
      <w:marBottom w:val="0"/>
      <w:divBdr>
        <w:top w:val="none" w:sz="0" w:space="0" w:color="auto"/>
        <w:left w:val="none" w:sz="0" w:space="0" w:color="auto"/>
        <w:bottom w:val="none" w:sz="0" w:space="0" w:color="auto"/>
        <w:right w:val="none" w:sz="0" w:space="0" w:color="auto"/>
      </w:divBdr>
    </w:div>
    <w:div w:id="1695300446">
      <w:bodyDiv w:val="1"/>
      <w:marLeft w:val="0"/>
      <w:marRight w:val="0"/>
      <w:marTop w:val="0"/>
      <w:marBottom w:val="0"/>
      <w:divBdr>
        <w:top w:val="none" w:sz="0" w:space="0" w:color="auto"/>
        <w:left w:val="none" w:sz="0" w:space="0" w:color="auto"/>
        <w:bottom w:val="none" w:sz="0" w:space="0" w:color="auto"/>
        <w:right w:val="none" w:sz="0" w:space="0" w:color="auto"/>
      </w:divBdr>
    </w:div>
    <w:div w:id="1748530221">
      <w:bodyDiv w:val="1"/>
      <w:marLeft w:val="0"/>
      <w:marRight w:val="0"/>
      <w:marTop w:val="0"/>
      <w:marBottom w:val="0"/>
      <w:divBdr>
        <w:top w:val="none" w:sz="0" w:space="0" w:color="auto"/>
        <w:left w:val="none" w:sz="0" w:space="0" w:color="auto"/>
        <w:bottom w:val="none" w:sz="0" w:space="0" w:color="auto"/>
        <w:right w:val="none" w:sz="0" w:space="0" w:color="auto"/>
      </w:divBdr>
    </w:div>
    <w:div w:id="1819420955">
      <w:bodyDiv w:val="1"/>
      <w:marLeft w:val="0"/>
      <w:marRight w:val="0"/>
      <w:marTop w:val="0"/>
      <w:marBottom w:val="0"/>
      <w:divBdr>
        <w:top w:val="none" w:sz="0" w:space="0" w:color="auto"/>
        <w:left w:val="none" w:sz="0" w:space="0" w:color="auto"/>
        <w:bottom w:val="none" w:sz="0" w:space="0" w:color="auto"/>
        <w:right w:val="none" w:sz="0" w:space="0" w:color="auto"/>
      </w:divBdr>
    </w:div>
    <w:div w:id="1915814884">
      <w:bodyDiv w:val="1"/>
      <w:marLeft w:val="0"/>
      <w:marRight w:val="0"/>
      <w:marTop w:val="0"/>
      <w:marBottom w:val="0"/>
      <w:divBdr>
        <w:top w:val="none" w:sz="0" w:space="0" w:color="auto"/>
        <w:left w:val="none" w:sz="0" w:space="0" w:color="auto"/>
        <w:bottom w:val="none" w:sz="0" w:space="0" w:color="auto"/>
        <w:right w:val="none" w:sz="0" w:space="0" w:color="auto"/>
      </w:divBdr>
    </w:div>
    <w:div w:id="2027630340">
      <w:bodyDiv w:val="1"/>
      <w:marLeft w:val="0"/>
      <w:marRight w:val="0"/>
      <w:marTop w:val="0"/>
      <w:marBottom w:val="0"/>
      <w:divBdr>
        <w:top w:val="none" w:sz="0" w:space="0" w:color="auto"/>
        <w:left w:val="none" w:sz="0" w:space="0" w:color="auto"/>
        <w:bottom w:val="none" w:sz="0" w:space="0" w:color="auto"/>
        <w:right w:val="none" w:sz="0" w:space="0" w:color="auto"/>
      </w:divBdr>
    </w:div>
    <w:div w:id="204158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chart" Target="charts/chart1.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about:blank"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419168307086607E-2"/>
          <c:y val="3.8461538461538498E-2"/>
          <c:w val="0.90729822834645701"/>
          <c:h val="0.83786324786324795"/>
        </c:manualLayout>
      </c:layout>
      <c:scatterChart>
        <c:scatterStyle val="lineMarker"/>
        <c:varyColors val="0"/>
        <c:ser>
          <c:idx val="0"/>
          <c:order val="0"/>
          <c:tx>
            <c:strRef>
              <c:f>Sheet1!$B$1</c:f>
              <c:strCache>
                <c:ptCount val="1"/>
                <c:pt idx="0">
                  <c:v>y</c:v>
                </c:pt>
              </c:strCache>
            </c:strRef>
          </c:tx>
          <c:spPr>
            <a:ln w="28575">
              <a:noFill/>
            </a:ln>
          </c:spPr>
          <c:xVal>
            <c:numRef>
              <c:f>Sheet1!$A$2:$A$7</c:f>
              <c:numCache>
                <c:formatCode>General</c:formatCode>
                <c:ptCount val="6"/>
                <c:pt idx="0">
                  <c:v>0</c:v>
                </c:pt>
                <c:pt idx="1">
                  <c:v>2</c:v>
                </c:pt>
                <c:pt idx="2">
                  <c:v>3</c:v>
                </c:pt>
                <c:pt idx="3">
                  <c:v>5</c:v>
                </c:pt>
                <c:pt idx="4">
                  <c:v>6</c:v>
                </c:pt>
                <c:pt idx="5">
                  <c:v>6</c:v>
                </c:pt>
              </c:numCache>
            </c:numRef>
          </c:xVal>
          <c:yVal>
            <c:numRef>
              <c:f>Sheet1!$B$2:$B$7</c:f>
              <c:numCache>
                <c:formatCode>General</c:formatCode>
                <c:ptCount val="6"/>
                <c:pt idx="0">
                  <c:v>5.8</c:v>
                </c:pt>
                <c:pt idx="1">
                  <c:v>5.7</c:v>
                </c:pt>
                <c:pt idx="2">
                  <c:v>5.2</c:v>
                </c:pt>
                <c:pt idx="3">
                  <c:v>2.8</c:v>
                </c:pt>
                <c:pt idx="4">
                  <c:v>1.9</c:v>
                </c:pt>
                <c:pt idx="5">
                  <c:v>2.2000000000000002</c:v>
                </c:pt>
              </c:numCache>
            </c:numRef>
          </c:yVal>
          <c:smooth val="0"/>
          <c:extLst>
            <c:ext xmlns:c16="http://schemas.microsoft.com/office/drawing/2014/chart" uri="{C3380CC4-5D6E-409C-BE32-E72D297353CC}">
              <c16:uniqueId val="{00000000-7EC7-334F-8100-E96B9D76CD1D}"/>
            </c:ext>
          </c:extLst>
        </c:ser>
        <c:dLbls>
          <c:showLegendKey val="0"/>
          <c:showVal val="0"/>
          <c:showCatName val="0"/>
          <c:showSerName val="0"/>
          <c:showPercent val="0"/>
          <c:showBubbleSize val="0"/>
        </c:dLbls>
        <c:axId val="351882576"/>
        <c:axId val="351883752"/>
      </c:scatterChart>
      <c:valAx>
        <c:axId val="351882576"/>
        <c:scaling>
          <c:orientation val="minMax"/>
        </c:scaling>
        <c:delete val="0"/>
        <c:axPos val="b"/>
        <c:numFmt formatCode="General" sourceLinked="1"/>
        <c:majorTickMark val="none"/>
        <c:minorTickMark val="none"/>
        <c:tickLblPos val="nextTo"/>
        <c:crossAx val="351883752"/>
        <c:crosses val="autoZero"/>
        <c:crossBetween val="midCat"/>
      </c:valAx>
      <c:valAx>
        <c:axId val="351883752"/>
        <c:scaling>
          <c:orientation val="minMax"/>
        </c:scaling>
        <c:delete val="0"/>
        <c:axPos val="l"/>
        <c:numFmt formatCode="General" sourceLinked="1"/>
        <c:majorTickMark val="none"/>
        <c:minorTickMark val="none"/>
        <c:tickLblPos val="nextTo"/>
        <c:crossAx val="351882576"/>
        <c:crosses val="autoZero"/>
        <c:crossBetween val="midCat"/>
      </c:valAx>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Default Design">
    <a:majorFont>
      <a:latin typeface="Arial"/>
      <a:ea typeface="Arial"/>
      <a:cs typeface="Arial"/>
    </a:majorFont>
    <a:minorFont>
      <a:latin typeface="Times New Roman"/>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7F95-FCD0-4111-90F3-379A83C0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5158</Words>
  <Characters>29405</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Sullivan Texts</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SULLIVAN</dc:creator>
  <cp:keywords/>
  <dc:description/>
  <cp:lastModifiedBy>Heidi Lyne</cp:lastModifiedBy>
  <cp:revision>3</cp:revision>
  <dcterms:created xsi:type="dcterms:W3CDTF">2023-08-19T12:54:00Z</dcterms:created>
  <dcterms:modified xsi:type="dcterms:W3CDTF">2023-08-20T13:49:00Z</dcterms:modified>
</cp:coreProperties>
</file>